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4FA0" w14:textId="7D0D9AE4" w:rsidR="002A2D0A" w:rsidRPr="00C93EE7" w:rsidRDefault="00AD521E" w:rsidP="00AD521E">
      <w:pPr>
        <w:rPr>
          <w:rFonts w:ascii="メイリオ" w:eastAsia="メイリオ"/>
          <w:color w:val="000000" w:themeColor="text1"/>
          <w:kern w:val="0"/>
        </w:rPr>
      </w:pPr>
      <w:r w:rsidRPr="00C93EE7">
        <w:rPr>
          <w:rFonts w:ascii="UD デジタル 教科書体 NP-B" w:eastAsia="UD デジタル 教科書体 NP-B" w:hAnsi="ＭＳ ゴシック" w:hint="eastAsia"/>
          <w:b/>
          <w:bCs/>
          <w:color w:val="000000" w:themeColor="text1"/>
          <w:sz w:val="40"/>
          <w:szCs w:val="40"/>
          <w:u w:val="single"/>
        </w:rPr>
        <w:t>全国青年剣道大会</w:t>
      </w:r>
      <w:r w:rsidR="00442166" w:rsidRPr="00C93EE7">
        <w:rPr>
          <w:rFonts w:ascii="UD デジタル 教科書体 NP-B" w:eastAsia="UD デジタル 教科書体 NP-B" w:hAnsi="ＭＳ ゴシック" w:hint="eastAsia"/>
          <w:b/>
          <w:bCs/>
          <w:color w:val="000000" w:themeColor="text1"/>
          <w:sz w:val="40"/>
          <w:szCs w:val="40"/>
          <w:u w:val="single"/>
        </w:rPr>
        <w:t xml:space="preserve">　</w:t>
      </w:r>
      <w:r w:rsidRPr="00C93EE7">
        <w:rPr>
          <w:rFonts w:ascii="UD デジタル 教科書体 NP-B" w:eastAsia="UD デジタル 教科書体 NP-B" w:hAnsi="ＭＳ ゴシック" w:hint="eastAsia"/>
          <w:b/>
          <w:bCs/>
          <w:color w:val="000000" w:themeColor="text1"/>
          <w:sz w:val="40"/>
          <w:szCs w:val="40"/>
          <w:u w:val="single"/>
        </w:rPr>
        <w:t>実施要項</w:t>
      </w:r>
    </w:p>
    <w:p w14:paraId="7EDB59CE" w14:textId="40113623" w:rsidR="00AD521E" w:rsidRPr="00C93EE7" w:rsidRDefault="00AD521E" w:rsidP="00A516B4">
      <w:pPr>
        <w:spacing w:line="360" w:lineRule="exact"/>
        <w:rPr>
          <w:rFonts w:ascii="メイリオ" w:eastAsia="メイリオ"/>
          <w:color w:val="000000" w:themeColor="text1"/>
          <w:kern w:val="0"/>
        </w:rPr>
      </w:pPr>
    </w:p>
    <w:p w14:paraId="6F56B1C2" w14:textId="6BEE3F88" w:rsidR="00AD521E" w:rsidRPr="00C93EE7" w:rsidRDefault="00AD521E" w:rsidP="00A516B4">
      <w:pPr>
        <w:spacing w:line="360" w:lineRule="exact"/>
        <w:rPr>
          <w:rFonts w:ascii="メイリオ" w:eastAsia="メイリオ"/>
          <w:color w:val="000000" w:themeColor="text1"/>
          <w:kern w:val="0"/>
        </w:rPr>
      </w:pPr>
    </w:p>
    <w:p w14:paraId="497503D9" w14:textId="77777777" w:rsidR="00AD521E" w:rsidRPr="00C93EE7" w:rsidRDefault="00AD521E" w:rsidP="00AD521E">
      <w:pPr>
        <w:spacing w:line="360" w:lineRule="exact"/>
        <w:rPr>
          <w:rFonts w:ascii="メイリオ" w:eastAsia="メイリオ"/>
          <w:color w:val="000000" w:themeColor="text1"/>
          <w:kern w:val="0"/>
        </w:rPr>
      </w:pPr>
      <w:r w:rsidRPr="00C93EE7">
        <w:rPr>
          <w:noProof/>
          <w:color w:val="000000" w:themeColor="text1"/>
          <w:kern w:val="0"/>
        </w:rPr>
        <mc:AlternateContent>
          <mc:Choice Requires="wps">
            <w:drawing>
              <wp:inline distT="0" distB="0" distL="0" distR="0" wp14:anchorId="4CFE88F6" wp14:editId="1B5D7447">
                <wp:extent cx="996696" cy="306000"/>
                <wp:effectExtent l="0" t="0" r="13335" b="18415"/>
                <wp:docPr id="3" name="四角形: 角を丸くする 3"/>
                <wp:cNvGraphicFramePr/>
                <a:graphic xmlns:a="http://schemas.openxmlformats.org/drawingml/2006/main">
                  <a:graphicData uri="http://schemas.microsoft.com/office/word/2010/wordprocessingShape">
                    <wps:wsp>
                      <wps:cNvSpPr/>
                      <wps:spPr>
                        <a:xfrm>
                          <a:off x="0" y="0"/>
                          <a:ext cx="996696"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25652" w14:textId="57557231"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１．</w:t>
                            </w:r>
                            <w:r w:rsidR="00AD521E">
                              <w:rPr>
                                <w:rFonts w:ascii="UD デジタル 教科書体 NP-B" w:eastAsia="UD デジタル 教科書体 NP-B" w:hint="eastAsia"/>
                                <w:color w:val="FFFFFF" w:themeColor="background1"/>
                                <w:sz w:val="22"/>
                                <w:szCs w:val="24"/>
                              </w:rPr>
                              <w:t>日</w:t>
                            </w:r>
                            <w:r w:rsidR="00AD521E" w:rsidRPr="00E1561D">
                              <w:rPr>
                                <w:rFonts w:ascii="UD デジタル 教科書体 NP-B" w:eastAsia="UD デジタル 教科書体 NP-B" w:hint="eastAsia"/>
                                <w:color w:val="FFFFFF" w:themeColor="background1"/>
                                <w:sz w:val="22"/>
                                <w:szCs w:val="24"/>
                              </w:rPr>
                              <w:t xml:space="preserve">　</w:t>
                            </w:r>
                            <w:r w:rsidR="00AD521E">
                              <w:rPr>
                                <w:rFonts w:ascii="UD デジタル 教科書体 NP-B" w:eastAsia="UD デジタル 教科書体 NP-B" w:hint="eastAsia"/>
                                <w:color w:val="FFFFFF" w:themeColor="background1"/>
                                <w:sz w:val="22"/>
                                <w:szCs w:val="24"/>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FE88F6" id="四角形: 角を丸くする 3" o:spid="_x0000_s1026" style="width:78.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" fillcolor="#454551 [3215]" strokecolor="#8a8a9b [1951]" strokeweight="1.5pt">
                <v:stroke joinstyle="miter"/>
                <v:textbox>
                  <w:txbxContent>
                    <w:p w14:paraId="38F25652" w14:textId="57557231"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１．</w:t>
                      </w:r>
                      <w:r w:rsidR="00AD521E">
                        <w:rPr>
                          <w:rFonts w:ascii="UD デジタル 教科書体 NP-B" w:eastAsia="UD デジタル 教科書体 NP-B" w:hint="eastAsia"/>
                          <w:color w:val="FFFFFF" w:themeColor="background1"/>
                          <w:sz w:val="22"/>
                          <w:szCs w:val="24"/>
                        </w:rPr>
                        <w:t>日</w:t>
                      </w:r>
                      <w:r w:rsidR="00AD521E" w:rsidRPr="00E1561D">
                        <w:rPr>
                          <w:rFonts w:ascii="UD デジタル 教科書体 NP-B" w:eastAsia="UD デジタル 教科書体 NP-B" w:hint="eastAsia"/>
                          <w:color w:val="FFFFFF" w:themeColor="background1"/>
                          <w:sz w:val="22"/>
                          <w:szCs w:val="24"/>
                        </w:rPr>
                        <w:t xml:space="preserve">　</w:t>
                      </w:r>
                      <w:r w:rsidR="00AD521E">
                        <w:rPr>
                          <w:rFonts w:ascii="UD デジタル 教科書体 NP-B" w:eastAsia="UD デジタル 教科書体 NP-B" w:hint="eastAsia"/>
                          <w:color w:val="FFFFFF" w:themeColor="background1"/>
                          <w:sz w:val="22"/>
                          <w:szCs w:val="24"/>
                        </w:rPr>
                        <w:t>時</w:t>
                      </w:r>
                    </w:p>
                  </w:txbxContent>
                </v:textbox>
                <w10:anchorlock/>
              </v:roundrect>
            </w:pict>
          </mc:Fallback>
        </mc:AlternateContent>
      </w:r>
    </w:p>
    <w:p w14:paraId="29217DFD" w14:textId="7E7491C2" w:rsidR="00AD521E" w:rsidRPr="00C93EE7" w:rsidRDefault="00BF6743" w:rsidP="00AD521E">
      <w:pPr>
        <w:spacing w:line="360" w:lineRule="exact"/>
        <w:ind w:leftChars="100" w:left="210"/>
        <w:rPr>
          <w:rFonts w:ascii="メイリオ" w:eastAsia="メイリオ"/>
          <w:color w:val="000000" w:themeColor="text1"/>
          <w:kern w:val="0"/>
        </w:rPr>
      </w:pPr>
      <w:r>
        <w:rPr>
          <w:rFonts w:ascii="メイリオ" w:eastAsia="メイリオ" w:hint="eastAsia"/>
          <w:color w:val="000000" w:themeColor="text1"/>
          <w:kern w:val="0"/>
        </w:rPr>
        <w:t>202</w:t>
      </w:r>
      <w:r w:rsidR="00E044A4">
        <w:rPr>
          <w:rFonts w:ascii="メイリオ" w:eastAsia="メイリオ" w:hint="eastAsia"/>
          <w:color w:val="000000" w:themeColor="text1"/>
          <w:kern w:val="0"/>
        </w:rPr>
        <w:t>5</w:t>
      </w:r>
      <w:r>
        <w:rPr>
          <w:rFonts w:ascii="メイリオ" w:eastAsia="メイリオ" w:hint="eastAsia"/>
          <w:color w:val="000000" w:themeColor="text1"/>
          <w:kern w:val="0"/>
        </w:rPr>
        <w:t>（令和</w:t>
      </w:r>
      <w:r w:rsidR="00E044A4">
        <w:rPr>
          <w:rFonts w:ascii="メイリオ" w:eastAsia="メイリオ" w:hint="eastAsia"/>
          <w:color w:val="000000" w:themeColor="text1"/>
          <w:kern w:val="0"/>
        </w:rPr>
        <w:t>7</w:t>
      </w:r>
      <w:r>
        <w:rPr>
          <w:rFonts w:ascii="メイリオ" w:eastAsia="メイリオ" w:hint="eastAsia"/>
          <w:color w:val="000000" w:themeColor="text1"/>
          <w:kern w:val="0"/>
        </w:rPr>
        <w:t>）年</w:t>
      </w:r>
      <w:r w:rsidR="005B2476" w:rsidRPr="00C93EE7">
        <w:rPr>
          <w:rFonts w:ascii="メイリオ" w:eastAsia="メイリオ"/>
          <w:color w:val="000000" w:themeColor="text1"/>
          <w:kern w:val="0"/>
        </w:rPr>
        <w:t>11</w:t>
      </w:r>
      <w:r w:rsidR="00AD521E" w:rsidRPr="00C93EE7">
        <w:rPr>
          <w:rFonts w:ascii="メイリオ" w:eastAsia="メイリオ"/>
          <w:color w:val="000000" w:themeColor="text1"/>
          <w:kern w:val="0"/>
        </w:rPr>
        <w:t>月</w:t>
      </w:r>
      <w:r w:rsidR="00E044A4">
        <w:rPr>
          <w:rFonts w:ascii="メイリオ" w:eastAsia="メイリオ" w:hint="eastAsia"/>
          <w:color w:val="000000" w:themeColor="text1"/>
          <w:kern w:val="0"/>
        </w:rPr>
        <w:t>8</w:t>
      </w:r>
      <w:r>
        <w:rPr>
          <w:rFonts w:ascii="メイリオ" w:eastAsia="メイリオ"/>
          <w:color w:val="000000" w:themeColor="text1"/>
          <w:kern w:val="0"/>
        </w:rPr>
        <w:t>日（土）</w:t>
      </w:r>
      <w:r w:rsidR="00AD521E" w:rsidRPr="00C93EE7">
        <w:rPr>
          <w:rFonts w:ascii="メイリオ" w:eastAsia="メイリオ" w:hint="eastAsia"/>
          <w:color w:val="000000" w:themeColor="text1"/>
          <w:kern w:val="0"/>
        </w:rPr>
        <w:t>、</w:t>
      </w:r>
      <w:r w:rsidR="00E044A4">
        <w:rPr>
          <w:rFonts w:ascii="メイリオ" w:eastAsia="メイリオ" w:hint="eastAsia"/>
          <w:color w:val="000000" w:themeColor="text1"/>
          <w:kern w:val="0"/>
        </w:rPr>
        <w:t>9</w:t>
      </w:r>
      <w:r>
        <w:rPr>
          <w:rFonts w:ascii="メイリオ" w:eastAsia="メイリオ"/>
          <w:color w:val="000000" w:themeColor="text1"/>
          <w:kern w:val="0"/>
        </w:rPr>
        <w:t>日（日）</w:t>
      </w:r>
    </w:p>
    <w:p w14:paraId="04EB2ACE" w14:textId="77777777" w:rsidR="00AD521E" w:rsidRPr="00C93EE7" w:rsidRDefault="00AD521E" w:rsidP="00AD521E">
      <w:pPr>
        <w:spacing w:line="360" w:lineRule="exact"/>
        <w:rPr>
          <w:rFonts w:ascii="メイリオ" w:eastAsia="メイリオ"/>
          <w:color w:val="000000" w:themeColor="text1"/>
          <w:kern w:val="0"/>
        </w:rPr>
      </w:pPr>
    </w:p>
    <w:p w14:paraId="4CD5D6C9" w14:textId="68B9F3E7" w:rsidR="00AD521E" w:rsidRPr="00C93EE7" w:rsidRDefault="00AD521E" w:rsidP="00AD521E">
      <w:pPr>
        <w:spacing w:line="360" w:lineRule="exact"/>
        <w:rPr>
          <w:rFonts w:ascii="メイリオ" w:eastAsia="メイリオ"/>
          <w:color w:val="000000" w:themeColor="text1"/>
          <w:kern w:val="0"/>
        </w:rPr>
      </w:pPr>
    </w:p>
    <w:p w14:paraId="429DAE77" w14:textId="0F8A0863" w:rsidR="00AD521E" w:rsidRPr="00C93EE7" w:rsidRDefault="00AD521E" w:rsidP="00AD521E">
      <w:pPr>
        <w:spacing w:line="360" w:lineRule="exact"/>
        <w:rPr>
          <w:rFonts w:ascii="メイリオ" w:eastAsia="メイリオ"/>
          <w:color w:val="000000" w:themeColor="text1"/>
          <w:kern w:val="0"/>
        </w:rPr>
      </w:pPr>
      <w:r w:rsidRPr="00C93EE7">
        <w:rPr>
          <w:noProof/>
          <w:color w:val="000000" w:themeColor="text1"/>
          <w:kern w:val="0"/>
        </w:rPr>
        <mc:AlternateContent>
          <mc:Choice Requires="wps">
            <w:drawing>
              <wp:inline distT="0" distB="0" distL="0" distR="0" wp14:anchorId="33192B3B" wp14:editId="6344C1FC">
                <wp:extent cx="996315" cy="306000"/>
                <wp:effectExtent l="0" t="0" r="13335" b="18415"/>
                <wp:docPr id="17" name="四角形: 角を丸くする 17"/>
                <wp:cNvGraphicFramePr/>
                <a:graphic xmlns:a="http://schemas.openxmlformats.org/drawingml/2006/main">
                  <a:graphicData uri="http://schemas.microsoft.com/office/word/2010/wordprocessingShape">
                    <wps:wsp>
                      <wps:cNvSpPr/>
                      <wps:spPr>
                        <a:xfrm>
                          <a:off x="0" y="0"/>
                          <a:ext cx="996315"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6167" w14:textId="124E20CF"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２．</w:t>
                            </w:r>
                            <w:r w:rsidR="00AD521E">
                              <w:rPr>
                                <w:rFonts w:ascii="UD デジタル 教科書体 NP-B" w:eastAsia="UD デジタル 教科書体 NP-B" w:hint="eastAsia"/>
                                <w:color w:val="FFFFFF" w:themeColor="background1"/>
                                <w:sz w:val="22"/>
                                <w:szCs w:val="24"/>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192B3B" id="四角形: 角を丸くする 17" o:spid="_x0000_s1027" style="width:78.4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" fillcolor="#454551 [3215]" strokecolor="#8a8a9b [1951]" strokeweight="1.5pt">
                <v:stroke joinstyle="miter"/>
                <v:textbox>
                  <w:txbxContent>
                    <w:p w14:paraId="43E66167" w14:textId="124E20CF"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２．</w:t>
                      </w:r>
                      <w:r w:rsidR="00AD521E">
                        <w:rPr>
                          <w:rFonts w:ascii="UD デジタル 教科書体 NP-B" w:eastAsia="UD デジタル 教科書体 NP-B" w:hint="eastAsia"/>
                          <w:color w:val="FFFFFF" w:themeColor="background1"/>
                          <w:sz w:val="22"/>
                          <w:szCs w:val="24"/>
                        </w:rPr>
                        <w:t>会　場</w:t>
                      </w:r>
                    </w:p>
                  </w:txbxContent>
                </v:textbox>
                <w10:anchorlock/>
              </v:roundrect>
            </w:pict>
          </mc:Fallback>
        </mc:AlternateContent>
      </w:r>
    </w:p>
    <w:p w14:paraId="756D9672" w14:textId="7E8FA01A" w:rsidR="00AD521E" w:rsidRPr="00C93EE7" w:rsidRDefault="00AD521E" w:rsidP="00AD521E">
      <w:pPr>
        <w:spacing w:line="360" w:lineRule="exact"/>
        <w:ind w:leftChars="100" w:left="210"/>
        <w:rPr>
          <w:rFonts w:ascii="メイリオ" w:eastAsia="メイリオ"/>
          <w:color w:val="000000" w:themeColor="text1"/>
          <w:kern w:val="0"/>
        </w:rPr>
      </w:pPr>
      <w:r w:rsidRPr="00C93EE7">
        <w:rPr>
          <w:rFonts w:ascii="メイリオ" w:eastAsia="メイリオ" w:hint="eastAsia"/>
          <w:color w:val="000000" w:themeColor="text1"/>
          <w:kern w:val="0"/>
        </w:rPr>
        <w:t>東京武道館　大武道場</w:t>
      </w:r>
      <w:r w:rsidRPr="00C93EE7">
        <w:rPr>
          <w:rFonts w:ascii="メイリオ" w:eastAsia="メイリオ"/>
          <w:color w:val="000000" w:themeColor="text1"/>
          <w:kern w:val="0"/>
        </w:rPr>
        <w:t>(東京都足立区綾瀬</w:t>
      </w:r>
      <w:r w:rsidR="005B2476" w:rsidRPr="00C93EE7">
        <w:rPr>
          <w:rFonts w:ascii="メイリオ" w:eastAsia="メイリオ" w:hint="eastAsia"/>
          <w:color w:val="000000" w:themeColor="text1"/>
          <w:kern w:val="0"/>
        </w:rPr>
        <w:t>３</w:t>
      </w:r>
      <w:r w:rsidRPr="00C93EE7">
        <w:rPr>
          <w:rFonts w:ascii="メイリオ" w:eastAsia="メイリオ"/>
          <w:color w:val="000000" w:themeColor="text1"/>
          <w:kern w:val="0"/>
        </w:rPr>
        <w:t>－</w:t>
      </w:r>
      <w:r w:rsidR="005B2476" w:rsidRPr="00C93EE7">
        <w:rPr>
          <w:rFonts w:ascii="メイリオ" w:eastAsia="メイリオ"/>
          <w:color w:val="000000" w:themeColor="text1"/>
          <w:kern w:val="0"/>
        </w:rPr>
        <w:t>20</w:t>
      </w:r>
      <w:r w:rsidRPr="00C93EE7">
        <w:rPr>
          <w:rFonts w:ascii="メイリオ" w:eastAsia="メイリオ"/>
          <w:color w:val="000000" w:themeColor="text1"/>
          <w:kern w:val="0"/>
        </w:rPr>
        <w:t>－</w:t>
      </w:r>
      <w:r w:rsidR="005B2476" w:rsidRPr="00C93EE7">
        <w:rPr>
          <w:rFonts w:ascii="メイリオ" w:eastAsia="メイリオ" w:hint="eastAsia"/>
          <w:color w:val="000000" w:themeColor="text1"/>
          <w:kern w:val="0"/>
        </w:rPr>
        <w:t>１</w:t>
      </w:r>
      <w:r w:rsidRPr="00C93EE7">
        <w:rPr>
          <w:rFonts w:ascii="メイリオ" w:eastAsia="メイリオ"/>
          <w:color w:val="000000" w:themeColor="text1"/>
          <w:kern w:val="0"/>
        </w:rPr>
        <w:t>)　電話</w:t>
      </w:r>
      <w:r w:rsidR="005B2476" w:rsidRPr="00C93EE7">
        <w:rPr>
          <w:rFonts w:ascii="メイリオ" w:eastAsia="メイリオ"/>
          <w:color w:val="000000" w:themeColor="text1"/>
          <w:kern w:val="0"/>
        </w:rPr>
        <w:t>03</w:t>
      </w:r>
      <w:r w:rsidRPr="00C93EE7">
        <w:rPr>
          <w:rFonts w:ascii="メイリオ" w:eastAsia="メイリオ"/>
          <w:color w:val="000000" w:themeColor="text1"/>
          <w:kern w:val="0"/>
        </w:rPr>
        <w:t>-</w:t>
      </w:r>
      <w:r w:rsidR="005B2476" w:rsidRPr="00C93EE7">
        <w:rPr>
          <w:rFonts w:ascii="メイリオ" w:eastAsia="メイリオ"/>
          <w:color w:val="000000" w:themeColor="text1"/>
          <w:kern w:val="0"/>
        </w:rPr>
        <w:t>5697</w:t>
      </w:r>
      <w:r w:rsidRPr="00C93EE7">
        <w:rPr>
          <w:rFonts w:ascii="メイリオ" w:eastAsia="メイリオ"/>
          <w:color w:val="000000" w:themeColor="text1"/>
          <w:kern w:val="0"/>
        </w:rPr>
        <w:t>-</w:t>
      </w:r>
      <w:r w:rsidR="005B2476" w:rsidRPr="00C93EE7">
        <w:rPr>
          <w:rFonts w:ascii="メイリオ" w:eastAsia="メイリオ"/>
          <w:color w:val="000000" w:themeColor="text1"/>
          <w:kern w:val="0"/>
        </w:rPr>
        <w:t>2111</w:t>
      </w:r>
    </w:p>
    <w:p w14:paraId="363AF614" w14:textId="0009BB49" w:rsidR="00AD521E" w:rsidRPr="00C93EE7" w:rsidRDefault="00AD521E" w:rsidP="00AD521E">
      <w:pPr>
        <w:spacing w:line="360" w:lineRule="exact"/>
        <w:ind w:leftChars="100" w:left="210"/>
        <w:rPr>
          <w:rFonts w:ascii="メイリオ" w:eastAsia="メイリオ"/>
          <w:color w:val="000000" w:themeColor="text1"/>
          <w:kern w:val="0"/>
        </w:rPr>
      </w:pPr>
      <w:r w:rsidRPr="00C93EE7">
        <w:rPr>
          <w:rFonts w:ascii="メイリオ" w:eastAsia="メイリオ" w:hint="eastAsia"/>
          <w:color w:val="000000" w:themeColor="text1"/>
          <w:kern w:val="0"/>
        </w:rPr>
        <w:t>※東京メトロ千代田線　綾瀬駅東口下車　徒歩</w:t>
      </w:r>
      <w:r w:rsidR="005B2476" w:rsidRPr="00C93EE7">
        <w:rPr>
          <w:rFonts w:ascii="メイリオ" w:eastAsia="メイリオ" w:hint="eastAsia"/>
          <w:color w:val="000000" w:themeColor="text1"/>
          <w:kern w:val="0"/>
        </w:rPr>
        <w:t>５</w:t>
      </w:r>
      <w:r w:rsidRPr="00C93EE7">
        <w:rPr>
          <w:rFonts w:ascii="メイリオ" w:eastAsia="メイリオ" w:hint="eastAsia"/>
          <w:color w:val="000000" w:themeColor="text1"/>
          <w:kern w:val="0"/>
        </w:rPr>
        <w:t>分</w:t>
      </w:r>
    </w:p>
    <w:p w14:paraId="0EFF37DB" w14:textId="3DCFB10F" w:rsidR="00AD521E" w:rsidRPr="00C93EE7" w:rsidRDefault="00AD521E" w:rsidP="00AD521E">
      <w:pPr>
        <w:spacing w:line="360" w:lineRule="exact"/>
        <w:ind w:left="1680" w:hanging="1680"/>
        <w:rPr>
          <w:rFonts w:ascii="メイリオ" w:eastAsia="メイリオ"/>
          <w:color w:val="000000" w:themeColor="text1"/>
          <w:kern w:val="0"/>
        </w:rPr>
      </w:pPr>
    </w:p>
    <w:p w14:paraId="700E972F" w14:textId="2971336A" w:rsidR="00AD521E" w:rsidRPr="00C93EE7" w:rsidRDefault="00AD521E" w:rsidP="00AD521E">
      <w:pPr>
        <w:spacing w:line="360" w:lineRule="exact"/>
        <w:rPr>
          <w:rFonts w:ascii="メイリオ" w:eastAsia="メイリオ"/>
          <w:color w:val="000000" w:themeColor="text1"/>
          <w:kern w:val="0"/>
        </w:rPr>
      </w:pPr>
    </w:p>
    <w:p w14:paraId="7ACAE2FA" w14:textId="3D707F61" w:rsidR="00AD521E" w:rsidRPr="00C93EE7" w:rsidRDefault="006E560A" w:rsidP="00AD521E">
      <w:pPr>
        <w:spacing w:line="360" w:lineRule="exact"/>
        <w:rPr>
          <w:rFonts w:ascii="メイリオ" w:eastAsia="メイリオ"/>
          <w:color w:val="000000" w:themeColor="text1"/>
          <w:kern w:val="0"/>
        </w:rPr>
      </w:pPr>
      <w:r w:rsidRPr="00C93EE7">
        <w:rPr>
          <w:rFonts w:ascii="UD デジタル 教科書体 NP-B" w:eastAsia="UD デジタル 教科書体 NP-B" w:hAnsi="ＭＳ ゴシック"/>
          <w:b/>
          <w:bCs/>
          <w:noProof/>
          <w:color w:val="000000" w:themeColor="text1"/>
          <w:sz w:val="40"/>
          <w:szCs w:val="40"/>
          <w:u w:val="single"/>
        </w:rPr>
        <w:drawing>
          <wp:anchor distT="0" distB="0" distL="114300" distR="114300" simplePos="0" relativeHeight="251663360" behindDoc="1" locked="0" layoutInCell="1" allowOverlap="1" wp14:anchorId="424AC60F" wp14:editId="6EE1E07E">
            <wp:simplePos x="0" y="0"/>
            <wp:positionH relativeFrom="margin">
              <wp:posOffset>1843430</wp:posOffset>
            </wp:positionH>
            <wp:positionV relativeFrom="margin">
              <wp:posOffset>3072384</wp:posOffset>
            </wp:positionV>
            <wp:extent cx="2415540" cy="2691130"/>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8" cstate="print">
                      <a:duotone>
                        <a:prstClr val="black"/>
                        <a:schemeClr val="tx2">
                          <a:tint val="45000"/>
                          <a:satMod val="400000"/>
                        </a:schemeClr>
                      </a:duotone>
                      <a:extLst>
                        <a:ext uri="{BEBA8EAE-BF5A-486C-A8C5-ECC9F3942E4B}">
                          <a14:imgProps xmlns:a14="http://schemas.microsoft.com/office/drawing/2010/main">
                            <a14:imgLayer r:embed="rId9">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415540" cy="2691130"/>
                    </a:xfrm>
                    <a:prstGeom prst="rect">
                      <a:avLst/>
                    </a:prstGeom>
                    <a:solidFill>
                      <a:schemeClr val="bg1">
                        <a:alpha val="0"/>
                      </a:schemeClr>
                    </a:solidFill>
                    <a:ln>
                      <a:noFill/>
                    </a:ln>
                  </pic:spPr>
                </pic:pic>
              </a:graphicData>
            </a:graphic>
            <wp14:sizeRelH relativeFrom="margin">
              <wp14:pctWidth>0</wp14:pctWidth>
            </wp14:sizeRelH>
            <wp14:sizeRelV relativeFrom="margin">
              <wp14:pctHeight>0</wp14:pctHeight>
            </wp14:sizeRelV>
          </wp:anchor>
        </w:drawing>
      </w:r>
      <w:r w:rsidR="00AD521E" w:rsidRPr="00C93EE7">
        <w:rPr>
          <w:noProof/>
          <w:color w:val="000000" w:themeColor="text1"/>
          <w:kern w:val="0"/>
        </w:rPr>
        <mc:AlternateContent>
          <mc:Choice Requires="wps">
            <w:drawing>
              <wp:inline distT="0" distB="0" distL="0" distR="0" wp14:anchorId="6F426752" wp14:editId="745CAB3F">
                <wp:extent cx="996315" cy="306000"/>
                <wp:effectExtent l="0" t="0" r="13335" b="18415"/>
                <wp:docPr id="18" name="四角形: 角を丸くする 18"/>
                <wp:cNvGraphicFramePr/>
                <a:graphic xmlns:a="http://schemas.openxmlformats.org/drawingml/2006/main">
                  <a:graphicData uri="http://schemas.microsoft.com/office/word/2010/wordprocessingShape">
                    <wps:wsp>
                      <wps:cNvSpPr/>
                      <wps:spPr>
                        <a:xfrm>
                          <a:off x="0" y="0"/>
                          <a:ext cx="996315"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38F8C" w14:textId="14078393"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３．</w:t>
                            </w:r>
                            <w:r w:rsidR="00AD521E">
                              <w:rPr>
                                <w:rFonts w:ascii="UD デジタル 教科書体 NP-B" w:eastAsia="UD デジタル 教科書体 NP-B" w:hint="eastAsia"/>
                                <w:color w:val="FFFFFF" w:themeColor="background1"/>
                                <w:sz w:val="22"/>
                                <w:szCs w:val="24"/>
                              </w:rPr>
                              <w:t>主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426752" id="四角形: 角を丸くする 18" o:spid="_x0000_s1028" style="width:78.4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" fillcolor="#454551 [3215]" strokecolor="#8a8a9b [1951]" strokeweight="1.5pt">
                <v:stroke joinstyle="miter"/>
                <v:textbox>
                  <w:txbxContent>
                    <w:p w14:paraId="78338F8C" w14:textId="14078393"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３．</w:t>
                      </w:r>
                      <w:r w:rsidR="00AD521E">
                        <w:rPr>
                          <w:rFonts w:ascii="UD デジタル 教科書体 NP-B" w:eastAsia="UD デジタル 教科書体 NP-B" w:hint="eastAsia"/>
                          <w:color w:val="FFFFFF" w:themeColor="background1"/>
                          <w:sz w:val="22"/>
                          <w:szCs w:val="24"/>
                        </w:rPr>
                        <w:t>主　催</w:t>
                      </w:r>
                    </w:p>
                  </w:txbxContent>
                </v:textbox>
                <w10:anchorlock/>
              </v:roundrect>
            </w:pict>
          </mc:Fallback>
        </mc:AlternateContent>
      </w:r>
    </w:p>
    <w:p w14:paraId="5472893B" w14:textId="069B25E6" w:rsidR="00AD521E" w:rsidRPr="00DD0611" w:rsidRDefault="00AD521E" w:rsidP="00AD521E">
      <w:pPr>
        <w:spacing w:line="360" w:lineRule="exact"/>
        <w:ind w:leftChars="100" w:left="210"/>
        <w:rPr>
          <w:rFonts w:ascii="メイリオ" w:eastAsia="メイリオ"/>
          <w:color w:val="000000" w:themeColor="text1"/>
          <w:kern w:val="0"/>
        </w:rPr>
      </w:pPr>
      <w:r w:rsidRPr="00C93EE7">
        <w:rPr>
          <w:rFonts w:ascii="メイリオ" w:eastAsia="メイリオ" w:hint="eastAsia"/>
          <w:color w:val="000000" w:themeColor="text1"/>
          <w:kern w:val="0"/>
        </w:rPr>
        <w:t>公益財</w:t>
      </w:r>
      <w:r w:rsidRPr="00DD0611">
        <w:rPr>
          <w:rFonts w:ascii="メイリオ" w:eastAsia="メイリオ" w:hint="eastAsia"/>
          <w:color w:val="000000" w:themeColor="text1"/>
          <w:kern w:val="0"/>
        </w:rPr>
        <w:t>団法人全日本剣道連盟、日本青年団協議会</w:t>
      </w:r>
    </w:p>
    <w:p w14:paraId="49077260" w14:textId="1BC1AFEE" w:rsidR="00AD521E" w:rsidRPr="00DD0611" w:rsidRDefault="00AD521E" w:rsidP="00AD521E">
      <w:pPr>
        <w:spacing w:line="360" w:lineRule="exact"/>
        <w:rPr>
          <w:rFonts w:ascii="メイリオ" w:eastAsia="メイリオ"/>
          <w:color w:val="000000" w:themeColor="text1"/>
          <w:kern w:val="0"/>
        </w:rPr>
      </w:pPr>
    </w:p>
    <w:p w14:paraId="3DBBB3D4" w14:textId="77777777" w:rsidR="00AD521E" w:rsidRPr="00DD0611" w:rsidRDefault="00AD521E" w:rsidP="00AD521E">
      <w:pPr>
        <w:spacing w:line="360" w:lineRule="exact"/>
        <w:rPr>
          <w:rFonts w:ascii="メイリオ" w:eastAsia="メイリオ"/>
          <w:color w:val="000000" w:themeColor="text1"/>
          <w:kern w:val="0"/>
        </w:rPr>
      </w:pPr>
    </w:p>
    <w:p w14:paraId="64EE9585" w14:textId="77777777" w:rsidR="00AD521E" w:rsidRPr="00DD0611" w:rsidRDefault="00AD521E" w:rsidP="00AD521E">
      <w:pPr>
        <w:tabs>
          <w:tab w:val="left" w:pos="3180"/>
        </w:tabs>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51EB39D6" wp14:editId="22229197">
                <wp:extent cx="996315" cy="306000"/>
                <wp:effectExtent l="0" t="0" r="13335" b="18415"/>
                <wp:docPr id="20" name="四角形: 角を丸くする 20"/>
                <wp:cNvGraphicFramePr/>
                <a:graphic xmlns:a="http://schemas.openxmlformats.org/drawingml/2006/main">
                  <a:graphicData uri="http://schemas.microsoft.com/office/word/2010/wordprocessingShape">
                    <wps:wsp>
                      <wps:cNvSpPr/>
                      <wps:spPr>
                        <a:xfrm>
                          <a:off x="0" y="0"/>
                          <a:ext cx="996315"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6D39C" w14:textId="57740017"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４．</w:t>
                            </w:r>
                            <w:r w:rsidR="00AD521E">
                              <w:rPr>
                                <w:rFonts w:ascii="UD デジタル 教科書体 NP-B" w:eastAsia="UD デジタル 教科書体 NP-B" w:hint="eastAsia"/>
                                <w:color w:val="FFFFFF" w:themeColor="background1"/>
                                <w:sz w:val="22"/>
                                <w:szCs w:val="24"/>
                              </w:rPr>
                              <w:t>チーム編成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EB39D6" id="四角形: 角を丸くする 20" o:spid="_x0000_s1029" style="width:78.4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" fillcolor="#454551 [3215]" strokecolor="#8a8a9b [1951]" strokeweight="1.5pt">
                <v:stroke joinstyle="miter"/>
                <v:textbox>
                  <w:txbxContent>
                    <w:p w14:paraId="6D16D39C" w14:textId="57740017" w:rsidR="00AD521E" w:rsidRPr="00E1561D" w:rsidRDefault="00156E0A" w:rsidP="00AD521E">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４．</w:t>
                      </w:r>
                      <w:r w:rsidR="00AD521E">
                        <w:rPr>
                          <w:rFonts w:ascii="UD デジタル 教科書体 NP-B" w:eastAsia="UD デジタル 教科書体 NP-B" w:hint="eastAsia"/>
                          <w:color w:val="FFFFFF" w:themeColor="background1"/>
                          <w:sz w:val="22"/>
                          <w:szCs w:val="24"/>
                        </w:rPr>
                        <w:t>チーム編成</w:t>
                      </w:r>
                    </w:p>
                  </w:txbxContent>
                </v:textbox>
                <w10:anchorlock/>
              </v:roundrect>
            </w:pict>
          </mc:Fallback>
        </mc:AlternateContent>
      </w:r>
      <w:r w:rsidRPr="00DD0611">
        <w:rPr>
          <w:rFonts w:ascii="メイリオ" w:eastAsia="メイリオ"/>
          <w:color w:val="000000" w:themeColor="text1"/>
          <w:kern w:val="0"/>
        </w:rPr>
        <w:tab/>
      </w:r>
    </w:p>
    <w:p w14:paraId="539965CB" w14:textId="0BABCCC1" w:rsidR="00AD521E" w:rsidRPr="00DD0611" w:rsidRDefault="00AD521E"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）男子団体…監督</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名、選手</w:t>
      </w:r>
      <w:r w:rsidR="005B2476" w:rsidRPr="00DD0611">
        <w:rPr>
          <w:rFonts w:ascii="メイリオ" w:eastAsia="メイリオ" w:hint="eastAsia"/>
          <w:color w:val="000000" w:themeColor="text1"/>
          <w:kern w:val="0"/>
        </w:rPr>
        <w:t>５</w:t>
      </w:r>
      <w:r w:rsidRPr="00DD0611">
        <w:rPr>
          <w:rFonts w:ascii="メイリオ" w:eastAsia="メイリオ" w:hint="eastAsia"/>
          <w:color w:val="000000" w:themeColor="text1"/>
          <w:kern w:val="0"/>
        </w:rPr>
        <w:t>名</w:t>
      </w:r>
      <w:r w:rsidRPr="00DD0611">
        <w:rPr>
          <w:rFonts w:ascii="メイリオ" w:eastAsia="メイリオ"/>
          <w:color w:val="000000" w:themeColor="text1"/>
          <w:kern w:val="0"/>
        </w:rPr>
        <w:t>(先鋒、次鋒、中堅、副将、大将)、計</w:t>
      </w:r>
      <w:r w:rsidR="005B2476" w:rsidRPr="00DD0611">
        <w:rPr>
          <w:rFonts w:ascii="メイリオ" w:eastAsia="メイリオ" w:hint="eastAsia"/>
          <w:color w:val="000000" w:themeColor="text1"/>
          <w:kern w:val="0"/>
        </w:rPr>
        <w:t>６</w:t>
      </w:r>
      <w:r w:rsidRPr="00DD0611">
        <w:rPr>
          <w:rFonts w:ascii="メイリオ" w:eastAsia="メイリオ"/>
          <w:color w:val="000000" w:themeColor="text1"/>
          <w:kern w:val="0"/>
        </w:rPr>
        <w:t>名とする。</w:t>
      </w:r>
    </w:p>
    <w:p w14:paraId="3EE30439" w14:textId="3C3E02EB" w:rsidR="00AD521E" w:rsidRPr="00DD0611" w:rsidRDefault="00AD521E"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２</w:t>
      </w:r>
      <w:r w:rsidRPr="00DD0611">
        <w:rPr>
          <w:rFonts w:ascii="メイリオ" w:eastAsia="メイリオ" w:hint="eastAsia"/>
          <w:color w:val="000000" w:themeColor="text1"/>
          <w:kern w:val="0"/>
        </w:rPr>
        <w:t>）女子団体…監督</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名、選手</w:t>
      </w:r>
      <w:r w:rsidR="005B2476" w:rsidRPr="00DD0611">
        <w:rPr>
          <w:rFonts w:ascii="メイリオ" w:eastAsia="メイリオ" w:hint="eastAsia"/>
          <w:color w:val="000000" w:themeColor="text1"/>
          <w:kern w:val="0"/>
        </w:rPr>
        <w:t>３</w:t>
      </w:r>
      <w:r w:rsidRPr="00DD0611">
        <w:rPr>
          <w:rFonts w:ascii="メイリオ" w:eastAsia="メイリオ" w:hint="eastAsia"/>
          <w:color w:val="000000" w:themeColor="text1"/>
          <w:kern w:val="0"/>
        </w:rPr>
        <w:t>名</w:t>
      </w:r>
      <w:r w:rsidRPr="00DD0611">
        <w:rPr>
          <w:rFonts w:ascii="メイリオ" w:eastAsia="メイリオ"/>
          <w:color w:val="000000" w:themeColor="text1"/>
          <w:kern w:val="0"/>
        </w:rPr>
        <w:t>(先鋒、中堅、大将)、計</w:t>
      </w:r>
      <w:r w:rsidR="005B2476" w:rsidRPr="00DD0611">
        <w:rPr>
          <w:rFonts w:ascii="メイリオ" w:eastAsia="メイリオ" w:hint="eastAsia"/>
          <w:color w:val="000000" w:themeColor="text1"/>
          <w:kern w:val="0"/>
        </w:rPr>
        <w:t>４</w:t>
      </w:r>
      <w:r w:rsidRPr="00DD0611">
        <w:rPr>
          <w:rFonts w:ascii="メイリオ" w:eastAsia="メイリオ"/>
          <w:color w:val="000000" w:themeColor="text1"/>
          <w:kern w:val="0"/>
        </w:rPr>
        <w:t>名とする。</w:t>
      </w:r>
    </w:p>
    <w:p w14:paraId="2625D2A1" w14:textId="210B5DF7" w:rsidR="00AD521E" w:rsidRPr="00DD0611" w:rsidRDefault="00AD521E"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３</w:t>
      </w:r>
      <w:r w:rsidRPr="00DD0611">
        <w:rPr>
          <w:rFonts w:ascii="メイリオ" w:eastAsia="メイリオ" w:hint="eastAsia"/>
          <w:color w:val="000000" w:themeColor="text1"/>
          <w:kern w:val="0"/>
        </w:rPr>
        <w:t>）団体戦に出場した選手男女は、個人戦にも出場する。</w:t>
      </w:r>
    </w:p>
    <w:p w14:paraId="140E2EC0" w14:textId="1330E134" w:rsidR="00AD521E" w:rsidRPr="00DD0611" w:rsidRDefault="00AD521E"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４</w:t>
      </w:r>
      <w:r w:rsidRPr="00DD0611">
        <w:rPr>
          <w:rFonts w:ascii="メイリオ" w:eastAsia="メイリオ" w:hint="eastAsia"/>
          <w:color w:val="000000" w:themeColor="text1"/>
          <w:kern w:val="0"/>
        </w:rPr>
        <w:t>）男子団体の大将は、</w:t>
      </w:r>
      <w:r w:rsidR="005B2476" w:rsidRPr="00DD0611">
        <w:rPr>
          <w:rFonts w:ascii="メイリオ" w:eastAsia="メイリオ"/>
          <w:color w:val="000000" w:themeColor="text1"/>
          <w:kern w:val="0"/>
        </w:rPr>
        <w:t>30</w:t>
      </w:r>
      <w:r w:rsidRPr="00DD0611">
        <w:rPr>
          <w:rFonts w:ascii="メイリオ" w:eastAsia="メイリオ"/>
          <w:color w:val="000000" w:themeColor="text1"/>
          <w:kern w:val="0"/>
        </w:rPr>
        <w:t>代の者とする。</w:t>
      </w:r>
    </w:p>
    <w:p w14:paraId="2FEAF06D" w14:textId="697FB798" w:rsidR="00AD521E" w:rsidRPr="00DD0611" w:rsidRDefault="00AD521E"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５</w:t>
      </w:r>
      <w:r w:rsidRPr="00DD0611">
        <w:rPr>
          <w:rFonts w:ascii="メイリオ" w:eastAsia="メイリオ" w:hint="eastAsia"/>
          <w:color w:val="000000" w:themeColor="text1"/>
          <w:kern w:val="0"/>
        </w:rPr>
        <w:t>）男女団体の監督は選手を兼ねることができる。</w:t>
      </w:r>
    </w:p>
    <w:p w14:paraId="631648A8" w14:textId="59227F70" w:rsidR="00AD521E" w:rsidRPr="00DD0611" w:rsidRDefault="00983526"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（６）各都道府県選手団より男女各１</w:t>
      </w:r>
      <w:r w:rsidR="00F5158D">
        <w:rPr>
          <w:rFonts w:ascii="メイリオ" w:eastAsia="メイリオ" w:hint="eastAsia"/>
          <w:color w:val="000000" w:themeColor="text1"/>
          <w:kern w:val="0"/>
        </w:rPr>
        <w:t>チーム</w:t>
      </w:r>
      <w:r w:rsidRPr="00DD0611">
        <w:rPr>
          <w:rFonts w:ascii="メイリオ" w:eastAsia="メイリオ" w:hint="eastAsia"/>
          <w:color w:val="000000" w:themeColor="text1"/>
          <w:kern w:val="0"/>
        </w:rPr>
        <w:t>まで参加することを認める。</w:t>
      </w:r>
    </w:p>
    <w:p w14:paraId="266B3E97" w14:textId="77777777" w:rsidR="00983526" w:rsidRPr="00DD0611" w:rsidRDefault="00983526" w:rsidP="00AD521E">
      <w:pPr>
        <w:spacing w:line="360" w:lineRule="exact"/>
        <w:rPr>
          <w:rFonts w:ascii="メイリオ" w:eastAsia="メイリオ"/>
          <w:color w:val="000000" w:themeColor="text1"/>
          <w:kern w:val="0"/>
        </w:rPr>
      </w:pPr>
    </w:p>
    <w:p w14:paraId="68EE44AC" w14:textId="77777777" w:rsidR="00AD521E" w:rsidRPr="00DD0611" w:rsidRDefault="00AD521E" w:rsidP="00AD521E">
      <w:pPr>
        <w:spacing w:line="360" w:lineRule="exact"/>
        <w:rPr>
          <w:rFonts w:ascii="メイリオ" w:eastAsia="メイリオ"/>
          <w:color w:val="000000" w:themeColor="text1"/>
          <w:kern w:val="0"/>
        </w:rPr>
      </w:pPr>
    </w:p>
    <w:p w14:paraId="17CD6D0D" w14:textId="77777777" w:rsidR="00AD521E" w:rsidRPr="00DD0611" w:rsidRDefault="00AD521E" w:rsidP="00AD521E">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294BCC95" wp14:editId="23381185">
                <wp:extent cx="2432304" cy="306000"/>
                <wp:effectExtent l="0" t="0" r="25400" b="18415"/>
                <wp:docPr id="21" name="四角形: 角を丸くする 21"/>
                <wp:cNvGraphicFramePr/>
                <a:graphic xmlns:a="http://schemas.openxmlformats.org/drawingml/2006/main">
                  <a:graphicData uri="http://schemas.microsoft.com/office/word/2010/wordprocessingShape">
                    <wps:wsp>
                      <wps:cNvSpPr/>
                      <wps:spPr>
                        <a:xfrm>
                          <a:off x="0" y="0"/>
                          <a:ext cx="2432304"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248ED" w14:textId="221EEFAF" w:rsidR="00AD521E" w:rsidRPr="00E1561D" w:rsidRDefault="00156E0A" w:rsidP="00AD521E">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５．</w:t>
                            </w:r>
                            <w:r w:rsidR="00AD521E" w:rsidRPr="00817D22">
                              <w:rPr>
                                <w:rFonts w:ascii="UD デジタル 教科書体 NP-B" w:eastAsia="UD デジタル 教科書体 NP-B" w:hint="eastAsia"/>
                                <w:color w:val="FFFFFF" w:themeColor="background1"/>
                                <w:sz w:val="22"/>
                                <w:szCs w:val="24"/>
                              </w:rPr>
                              <w:t>出場選手資格および選出方法</w:t>
                            </w:r>
                          </w:p>
                          <w:p w14:paraId="1FC0FB4A" w14:textId="61C25A62" w:rsidR="00AD521E" w:rsidRPr="00AD521E" w:rsidRDefault="00AD521E" w:rsidP="00AD521E">
                            <w:pPr>
                              <w:spacing w:line="280" w:lineRule="exact"/>
                              <w:jc w:val="center"/>
                              <w:rPr>
                                <w:rFonts w:ascii="UD デジタル 教科書体 NP-B" w:eastAsia="UD デジタル 教科書体 NP-B"/>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4BCC95" id="四角形: 角を丸くする 21" o:spid="_x0000_s1030" style="width:191.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" fillcolor="#454551 [3215]" strokecolor="#8a8a9b [1951]" strokeweight="1.5pt">
                <v:stroke joinstyle="miter"/>
                <v:textbox>
                  <w:txbxContent>
                    <w:p w14:paraId="781248ED" w14:textId="221EEFAF" w:rsidR="00AD521E" w:rsidRPr="00E1561D" w:rsidRDefault="00156E0A" w:rsidP="00AD521E">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５．</w:t>
                      </w:r>
                      <w:r w:rsidR="00AD521E" w:rsidRPr="00817D22">
                        <w:rPr>
                          <w:rFonts w:ascii="UD デジタル 教科書体 NP-B" w:eastAsia="UD デジタル 教科書体 NP-B" w:hint="eastAsia"/>
                          <w:color w:val="FFFFFF" w:themeColor="background1"/>
                          <w:sz w:val="22"/>
                          <w:szCs w:val="24"/>
                        </w:rPr>
                        <w:t>出場選手資格および選出方法</w:t>
                      </w:r>
                    </w:p>
                    <w:p w14:paraId="1FC0FB4A" w14:textId="61C25A62" w:rsidR="00AD521E" w:rsidRPr="00AD521E" w:rsidRDefault="00AD521E" w:rsidP="00AD521E">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0E618AFC" w14:textId="2AC1CC91" w:rsidR="00AD521E" w:rsidRPr="00DD0611" w:rsidRDefault="00AD521E"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w:t>
      </w:r>
      <w:r w:rsidRPr="00DD0611">
        <w:rPr>
          <w:rFonts w:ascii="メイリオ" w:eastAsia="メイリオ" w:hint="eastAsia"/>
          <w:b/>
          <w:bCs/>
          <w:color w:val="000000" w:themeColor="text1"/>
          <w:kern w:val="0"/>
        </w:rPr>
        <w:t>本大会の参加資格は、下記の通りとする。</w:t>
      </w:r>
      <w:r w:rsidR="00CE1399">
        <w:rPr>
          <w:rFonts w:ascii="メイリオ" w:eastAsia="メイリオ" w:hint="eastAsia"/>
          <w:b/>
          <w:bCs/>
          <w:color w:val="000000" w:themeColor="text1"/>
          <w:kern w:val="0"/>
        </w:rPr>
        <w:t>ただし</w:t>
      </w:r>
      <w:r w:rsidRPr="00DD0611">
        <w:rPr>
          <w:rFonts w:ascii="メイリオ" w:eastAsia="メイリオ" w:hint="eastAsia"/>
          <w:b/>
          <w:bCs/>
          <w:color w:val="000000" w:themeColor="text1"/>
          <w:kern w:val="0"/>
        </w:rPr>
        <w:t>監督はこの限りではない</w:t>
      </w:r>
      <w:r w:rsidRPr="00DD0611">
        <w:rPr>
          <w:rFonts w:ascii="メイリオ" w:eastAsia="メイリオ" w:hint="eastAsia"/>
          <w:color w:val="000000" w:themeColor="text1"/>
          <w:kern w:val="0"/>
        </w:rPr>
        <w:t>。</w:t>
      </w:r>
    </w:p>
    <w:p w14:paraId="4F1D9F34" w14:textId="01593B9F"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①</w:t>
      </w:r>
      <w:r w:rsidR="00532422">
        <w:rPr>
          <w:rFonts w:ascii="メイリオ" w:eastAsia="メイリオ"/>
          <w:color w:val="000000" w:themeColor="text1"/>
          <w:kern w:val="0"/>
        </w:rPr>
        <w:t>19</w:t>
      </w:r>
      <w:r w:rsidR="00E044A4">
        <w:rPr>
          <w:rFonts w:ascii="メイリオ" w:eastAsia="メイリオ" w:hint="eastAsia"/>
          <w:color w:val="000000" w:themeColor="text1"/>
          <w:kern w:val="0"/>
        </w:rPr>
        <w:t>90</w:t>
      </w:r>
      <w:r w:rsidR="00532422">
        <w:rPr>
          <w:rFonts w:ascii="メイリオ" w:eastAsia="メイリオ"/>
          <w:color w:val="000000" w:themeColor="text1"/>
          <w:kern w:val="0"/>
        </w:rPr>
        <w:t>（</w:t>
      </w:r>
      <w:r w:rsidR="00EF1B03">
        <w:rPr>
          <w:rFonts w:ascii="メイリオ" w:eastAsia="メイリオ" w:hint="eastAsia"/>
          <w:color w:val="000000" w:themeColor="text1"/>
          <w:kern w:val="0"/>
        </w:rPr>
        <w:t>平成</w:t>
      </w:r>
      <w:r w:rsidR="00E044A4">
        <w:rPr>
          <w:rFonts w:ascii="メイリオ" w:eastAsia="メイリオ" w:hint="eastAsia"/>
          <w:color w:val="000000" w:themeColor="text1"/>
          <w:kern w:val="0"/>
        </w:rPr>
        <w:t>2</w:t>
      </w:r>
      <w:r w:rsidR="00532422">
        <w:rPr>
          <w:rFonts w:ascii="メイリオ" w:eastAsia="メイリオ"/>
          <w:color w:val="000000" w:themeColor="text1"/>
          <w:kern w:val="0"/>
        </w:rPr>
        <w:t>）年</w:t>
      </w:r>
      <w:r w:rsidR="005B2476" w:rsidRPr="00DD0611">
        <w:rPr>
          <w:rFonts w:ascii="メイリオ" w:eastAsia="メイリオ" w:hint="eastAsia"/>
          <w:color w:val="000000" w:themeColor="text1"/>
          <w:kern w:val="0"/>
        </w:rPr>
        <w:t>４</w:t>
      </w:r>
      <w:r w:rsidRPr="00DD0611">
        <w:rPr>
          <w:rFonts w:ascii="メイリオ" w:eastAsia="メイリオ"/>
          <w:color w:val="000000" w:themeColor="text1"/>
          <w:kern w:val="0"/>
        </w:rPr>
        <w:t>月</w:t>
      </w:r>
      <w:r w:rsidR="005B2476" w:rsidRPr="00DD0611">
        <w:rPr>
          <w:rFonts w:ascii="メイリオ" w:eastAsia="メイリオ" w:hint="eastAsia"/>
          <w:color w:val="000000" w:themeColor="text1"/>
          <w:kern w:val="0"/>
        </w:rPr>
        <w:t>２</w:t>
      </w:r>
      <w:r w:rsidRPr="00DD0611">
        <w:rPr>
          <w:rFonts w:ascii="メイリオ" w:eastAsia="メイリオ"/>
          <w:color w:val="000000" w:themeColor="text1"/>
          <w:kern w:val="0"/>
        </w:rPr>
        <w:t>日以降</w:t>
      </w:r>
      <w:r w:rsidR="00532422">
        <w:rPr>
          <w:rFonts w:ascii="メイリオ" w:eastAsia="メイリオ"/>
          <w:color w:val="000000" w:themeColor="text1"/>
          <w:kern w:val="0"/>
        </w:rPr>
        <w:t>200</w:t>
      </w:r>
      <w:r w:rsidR="00E044A4">
        <w:rPr>
          <w:rFonts w:ascii="メイリオ" w:eastAsia="メイリオ" w:hint="eastAsia"/>
          <w:color w:val="000000" w:themeColor="text1"/>
          <w:kern w:val="0"/>
        </w:rPr>
        <w:t>7</w:t>
      </w:r>
      <w:r w:rsidR="00532422">
        <w:rPr>
          <w:rFonts w:ascii="メイリオ" w:eastAsia="メイリオ"/>
          <w:color w:val="000000" w:themeColor="text1"/>
          <w:kern w:val="0"/>
        </w:rPr>
        <w:t>（平成1</w:t>
      </w:r>
      <w:r w:rsidR="00E044A4">
        <w:rPr>
          <w:rFonts w:ascii="メイリオ" w:eastAsia="メイリオ" w:hint="eastAsia"/>
          <w:color w:val="000000" w:themeColor="text1"/>
          <w:kern w:val="0"/>
        </w:rPr>
        <w:t>9</w:t>
      </w:r>
      <w:r w:rsidR="00532422">
        <w:rPr>
          <w:rFonts w:ascii="メイリオ" w:eastAsia="メイリオ"/>
          <w:color w:val="000000" w:themeColor="text1"/>
          <w:kern w:val="0"/>
        </w:rPr>
        <w:t>）年</w:t>
      </w:r>
      <w:r w:rsidR="005B2476" w:rsidRPr="00DD0611">
        <w:rPr>
          <w:rFonts w:ascii="メイリオ" w:eastAsia="メイリオ" w:hint="eastAsia"/>
          <w:color w:val="000000" w:themeColor="text1"/>
          <w:kern w:val="0"/>
        </w:rPr>
        <w:t>４</w:t>
      </w:r>
      <w:r w:rsidRPr="00DD0611">
        <w:rPr>
          <w:rFonts w:ascii="メイリオ" w:eastAsia="メイリオ"/>
          <w:color w:val="000000" w:themeColor="text1"/>
          <w:kern w:val="0"/>
        </w:rPr>
        <w:t>月</w:t>
      </w:r>
      <w:r w:rsidR="005B2476" w:rsidRPr="00DD0611">
        <w:rPr>
          <w:rFonts w:ascii="メイリオ" w:eastAsia="メイリオ" w:hint="eastAsia"/>
          <w:color w:val="000000" w:themeColor="text1"/>
          <w:kern w:val="0"/>
        </w:rPr>
        <w:t>１</w:t>
      </w:r>
      <w:r w:rsidRPr="00DD0611">
        <w:rPr>
          <w:rFonts w:ascii="メイリオ" w:eastAsia="メイリオ"/>
          <w:color w:val="000000" w:themeColor="text1"/>
          <w:kern w:val="0"/>
        </w:rPr>
        <w:t>日までに出生した者。</w:t>
      </w:r>
    </w:p>
    <w:p w14:paraId="3E71722F" w14:textId="77777777"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②各都道府県剣道連盟に登録した個人会員とする。</w:t>
      </w:r>
    </w:p>
    <w:p w14:paraId="2136409B" w14:textId="77777777"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③地域で活動する青年を参加対象とする。</w:t>
      </w:r>
    </w:p>
    <w:p w14:paraId="39593162" w14:textId="64F296D8"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④大学生の参加を</w:t>
      </w:r>
      <w:r w:rsidR="005B2476" w:rsidRPr="00DD0611">
        <w:rPr>
          <w:rFonts w:ascii="メイリオ" w:eastAsia="メイリオ" w:hint="eastAsia"/>
          <w:color w:val="000000" w:themeColor="text1"/>
          <w:kern w:val="0"/>
        </w:rPr>
        <w:t>２</w:t>
      </w:r>
      <w:r w:rsidRPr="00DD0611">
        <w:rPr>
          <w:rFonts w:ascii="メイリオ" w:eastAsia="メイリオ" w:hint="eastAsia"/>
          <w:color w:val="000000" w:themeColor="text1"/>
          <w:kern w:val="0"/>
        </w:rPr>
        <w:t>名以内で認めるが、全日本学生剣道連盟に加盟する者は参加できない。</w:t>
      </w:r>
    </w:p>
    <w:p w14:paraId="67AA3242" w14:textId="1C1DFE75" w:rsidR="00AD521E" w:rsidRPr="00DD0611" w:rsidRDefault="00AD521E" w:rsidP="00675F00">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２</w:t>
      </w:r>
      <w:r w:rsidRPr="00DD0611">
        <w:rPr>
          <w:rFonts w:ascii="メイリオ" w:eastAsia="メイリオ" w:hint="eastAsia"/>
          <w:color w:val="000000" w:themeColor="text1"/>
          <w:kern w:val="0"/>
        </w:rPr>
        <w:t>）予選会の実施については各都道府県派遣窓口と協議のうえ決定し、日本青年団協議会並びに全日本剣道連盟に参加申込書を提出すること。また、参加にあたっては、所属都道府県選手団の諸</w:t>
      </w:r>
      <w:r w:rsidR="00383A53">
        <w:rPr>
          <w:rFonts w:ascii="メイリオ" w:eastAsia="メイリオ" w:hint="eastAsia"/>
          <w:color w:val="000000" w:themeColor="text1"/>
          <w:kern w:val="0"/>
        </w:rPr>
        <w:t>規程</w:t>
      </w:r>
      <w:r w:rsidRPr="00DD0611">
        <w:rPr>
          <w:rFonts w:ascii="メイリオ" w:eastAsia="メイリオ" w:hint="eastAsia"/>
          <w:color w:val="000000" w:themeColor="text1"/>
          <w:kern w:val="0"/>
        </w:rPr>
        <w:t>を厳守し、その運営に協力するとともに他種目の選手とも友好をはかること。</w:t>
      </w:r>
    </w:p>
    <w:p w14:paraId="0756F083" w14:textId="67E82D20" w:rsidR="00AD521E" w:rsidRPr="00DD0611" w:rsidRDefault="00AD521E" w:rsidP="00AD521E">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675F00">
        <w:rPr>
          <w:rFonts w:ascii="メイリオ" w:eastAsia="メイリオ" w:hint="eastAsia"/>
          <w:color w:val="000000" w:themeColor="text1"/>
          <w:kern w:val="0"/>
        </w:rPr>
        <w:t>３</w:t>
      </w:r>
      <w:r w:rsidRPr="00DD0611">
        <w:rPr>
          <w:rFonts w:ascii="メイリオ" w:eastAsia="メイリオ" w:hint="eastAsia"/>
          <w:color w:val="000000" w:themeColor="text1"/>
          <w:kern w:val="0"/>
        </w:rPr>
        <w:t>）過去において、次にかかげる大会に出場した者は参加できない。</w:t>
      </w:r>
    </w:p>
    <w:p w14:paraId="2D557F99" w14:textId="77777777"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（ア）国際大会ならびに全日本選手権大会</w:t>
      </w:r>
    </w:p>
    <w:p w14:paraId="440CD84A" w14:textId="0A1AAADA"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（イ）</w:t>
      </w:r>
      <w:r w:rsidR="007C60B7">
        <w:rPr>
          <w:rFonts w:ascii="メイリオ" w:eastAsia="メイリオ" w:hint="eastAsia"/>
          <w:color w:val="000000" w:themeColor="text1"/>
          <w:kern w:val="0"/>
        </w:rPr>
        <w:t>国民スポーツ大会</w:t>
      </w:r>
      <w:r w:rsidRPr="00DD0611">
        <w:rPr>
          <w:rFonts w:ascii="メイリオ" w:eastAsia="メイリオ" w:hint="eastAsia"/>
          <w:color w:val="000000" w:themeColor="text1"/>
          <w:kern w:val="0"/>
        </w:rPr>
        <w:t>剣道競技（少年の部の出場は除く）</w:t>
      </w:r>
    </w:p>
    <w:p w14:paraId="3BD26234" w14:textId="77777777"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（ウ）全日本都道府県対抗優勝大会（高校生・大学生時の出場は除く）</w:t>
      </w:r>
    </w:p>
    <w:p w14:paraId="110E3E22" w14:textId="77777777"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lastRenderedPageBreak/>
        <w:t>（エ）全国教職員大会</w:t>
      </w:r>
    </w:p>
    <w:p w14:paraId="6A725EA3" w14:textId="77777777" w:rsidR="00AD521E" w:rsidRPr="00DD0611" w:rsidRDefault="00AD521E" w:rsidP="00AD521E">
      <w:pPr>
        <w:spacing w:line="360" w:lineRule="exact"/>
        <w:ind w:leftChars="200" w:left="420"/>
        <w:rPr>
          <w:rFonts w:ascii="メイリオ" w:eastAsia="メイリオ"/>
          <w:color w:val="000000" w:themeColor="text1"/>
          <w:kern w:val="0"/>
        </w:rPr>
      </w:pPr>
      <w:r w:rsidRPr="00DD0611">
        <w:rPr>
          <w:rFonts w:ascii="メイリオ" w:eastAsia="メイリオ" w:hint="eastAsia"/>
          <w:color w:val="000000" w:themeColor="text1"/>
          <w:kern w:val="0"/>
        </w:rPr>
        <w:t>（オ）全国警察官大会</w:t>
      </w:r>
    </w:p>
    <w:p w14:paraId="06AC56AB" w14:textId="2747E649" w:rsidR="00AD521E" w:rsidRPr="00DD0611" w:rsidRDefault="00AD521E" w:rsidP="00AD521E">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675F00">
        <w:rPr>
          <w:rFonts w:ascii="メイリオ" w:eastAsia="メイリオ" w:hint="eastAsia"/>
          <w:color w:val="000000" w:themeColor="text1"/>
          <w:kern w:val="0"/>
        </w:rPr>
        <w:t>４</w:t>
      </w:r>
      <w:r w:rsidRPr="00DD0611">
        <w:rPr>
          <w:rFonts w:ascii="メイリオ" w:eastAsia="メイリオ" w:hint="eastAsia"/>
          <w:color w:val="000000" w:themeColor="text1"/>
          <w:kern w:val="0"/>
        </w:rPr>
        <w:t>）出場者は、剣道具の垂中央に黒または紺色に白ぬきで県名</w:t>
      </w:r>
      <w:r w:rsidRPr="00DD0611">
        <w:rPr>
          <w:rFonts w:ascii="メイリオ" w:eastAsia="メイリオ"/>
          <w:color w:val="000000" w:themeColor="text1"/>
          <w:kern w:val="0"/>
        </w:rPr>
        <w:t>(横書き)、姓(縦書き)を明記した布製の名札を必ず着けること。</w:t>
      </w:r>
    </w:p>
    <w:p w14:paraId="67DFDAA4" w14:textId="77777777" w:rsidR="00AD521E" w:rsidRPr="00DD0611" w:rsidRDefault="00AD521E" w:rsidP="00AD521E">
      <w:pPr>
        <w:ind w:left="420" w:hangingChars="200" w:hanging="420"/>
        <w:jc w:val="center"/>
        <w:rPr>
          <w:rFonts w:ascii="ＭＳ 明朝" w:hAnsi="ＭＳ 明朝"/>
          <w:color w:val="000000" w:themeColor="text1"/>
        </w:rPr>
      </w:pPr>
      <w:r w:rsidRPr="00DD0611">
        <w:rPr>
          <w:rFonts w:ascii="ＭＳ 明朝" w:hAnsi="ＭＳ 明朝" w:hint="eastAsia"/>
          <w:color w:val="000000" w:themeColor="text1"/>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6"/>
      </w:tblGrid>
      <w:tr w:rsidR="00AD521E" w:rsidRPr="00DD0611" w14:paraId="3FC98C57" w14:textId="77777777" w:rsidTr="006E253E">
        <w:trPr>
          <w:jc w:val="center"/>
        </w:trPr>
        <w:tc>
          <w:tcPr>
            <w:tcW w:w="956" w:type="dxa"/>
            <w:tcBorders>
              <w:top w:val="single" w:sz="4" w:space="0" w:color="000000"/>
              <w:left w:val="single" w:sz="4" w:space="0" w:color="000000"/>
              <w:bottom w:val="single" w:sz="4" w:space="0" w:color="000000"/>
              <w:right w:val="single" w:sz="4" w:space="0" w:color="000000"/>
            </w:tcBorders>
          </w:tcPr>
          <w:p w14:paraId="11D3C14A" w14:textId="77777777" w:rsidR="00AD521E" w:rsidRPr="00DD0611" w:rsidRDefault="00AD521E" w:rsidP="00AD521E">
            <w:pPr>
              <w:suppressAutoHyphens/>
              <w:kinsoku w:val="0"/>
              <w:autoSpaceDE w:val="0"/>
              <w:autoSpaceDN w:val="0"/>
              <w:spacing w:line="350" w:lineRule="atLeast"/>
              <w:jc w:val="center"/>
              <w:rPr>
                <w:rFonts w:ascii="ＭＳ Ｐ明朝" w:eastAsia="ＭＳ Ｐ明朝" w:hAnsi="ＭＳ Ｐ明朝"/>
                <w:color w:val="000000" w:themeColor="text1"/>
                <w:sz w:val="16"/>
                <w:szCs w:val="16"/>
              </w:rPr>
            </w:pPr>
            <w:r w:rsidRPr="00DD0611">
              <w:rPr>
                <w:rFonts w:ascii="ＭＳ Ｐ明朝" w:eastAsia="ＭＳ Ｐ明朝" w:hAnsi="ＭＳ Ｐ明朝" w:hint="eastAsia"/>
                <w:color w:val="000000" w:themeColor="text1"/>
                <w:sz w:val="16"/>
                <w:szCs w:val="16"/>
              </w:rPr>
              <w:t>都道府県名</w:t>
            </w:r>
          </w:p>
          <w:p w14:paraId="03AAE317" w14:textId="77777777" w:rsidR="00AD521E" w:rsidRPr="00DD0611" w:rsidRDefault="00AD521E" w:rsidP="00AD521E">
            <w:pPr>
              <w:suppressAutoHyphens/>
              <w:kinsoku w:val="0"/>
              <w:wordWrap w:val="0"/>
              <w:autoSpaceDE w:val="0"/>
              <w:autoSpaceDN w:val="0"/>
              <w:spacing w:line="350" w:lineRule="atLeast"/>
              <w:jc w:val="center"/>
              <w:rPr>
                <w:rFonts w:ascii="ＭＳ Ｐ明朝" w:eastAsia="ＭＳ Ｐ明朝" w:hAnsi="ＭＳ Ｐ明朝"/>
                <w:color w:val="000000" w:themeColor="text1"/>
                <w:szCs w:val="24"/>
              </w:rPr>
            </w:pPr>
            <w:r w:rsidRPr="00DD0611">
              <w:rPr>
                <w:rFonts w:ascii="ＭＳ Ｐ明朝" w:eastAsia="ＭＳ Ｐ明朝" w:hAnsi="ＭＳ Ｐ明朝" w:hint="eastAsia"/>
                <w:color w:val="000000" w:themeColor="text1"/>
              </w:rPr>
              <w:t>姓</w:t>
            </w:r>
          </w:p>
          <w:p w14:paraId="4DD6AD77" w14:textId="77777777" w:rsidR="00AD521E" w:rsidRPr="00DD0611" w:rsidRDefault="00AD521E" w:rsidP="006E253E">
            <w:pPr>
              <w:suppressAutoHyphens/>
              <w:kinsoku w:val="0"/>
              <w:wordWrap w:val="0"/>
              <w:autoSpaceDE w:val="0"/>
              <w:autoSpaceDN w:val="0"/>
              <w:spacing w:line="350" w:lineRule="atLeast"/>
              <w:jc w:val="center"/>
              <w:rPr>
                <w:rFonts w:ascii="ＭＳ Ｐ明朝" w:eastAsia="ＭＳ Ｐ明朝" w:hAnsi="ＭＳ Ｐ明朝"/>
                <w:color w:val="000000" w:themeColor="text1"/>
              </w:rPr>
            </w:pPr>
          </w:p>
        </w:tc>
      </w:tr>
    </w:tbl>
    <w:p w14:paraId="3219C4D7" w14:textId="77777777" w:rsidR="00AD521E" w:rsidRPr="00DD0611" w:rsidRDefault="00AD521E" w:rsidP="00AD521E">
      <w:pPr>
        <w:spacing w:line="360" w:lineRule="exact"/>
        <w:rPr>
          <w:rFonts w:ascii="ＭＳ Ｐ明朝" w:eastAsia="ＭＳ Ｐ明朝" w:hAnsi="ＭＳ Ｐ明朝"/>
          <w:color w:val="000000" w:themeColor="text1"/>
          <w:sz w:val="22"/>
          <w:szCs w:val="24"/>
        </w:rPr>
      </w:pPr>
    </w:p>
    <w:p w14:paraId="4AC2312B" w14:textId="50E4963F" w:rsidR="00AD521E" w:rsidRPr="00DD0611" w:rsidRDefault="00AD521E" w:rsidP="00AD521E">
      <w:pPr>
        <w:spacing w:line="360" w:lineRule="exact"/>
        <w:rPr>
          <w:rFonts w:ascii="メイリオ" w:eastAsia="メイリオ"/>
          <w:color w:val="000000" w:themeColor="text1"/>
          <w:kern w:val="0"/>
          <w:sz w:val="20"/>
          <w:szCs w:val="21"/>
        </w:rPr>
      </w:pPr>
      <w:r w:rsidRPr="00DD0611">
        <w:rPr>
          <w:rFonts w:ascii="メイリオ" w:eastAsia="メイリオ" w:hAnsi="メイリオ" w:hint="eastAsia"/>
          <w:color w:val="000000" w:themeColor="text1"/>
        </w:rPr>
        <w:t>（</w:t>
      </w:r>
      <w:r w:rsidR="00675F00">
        <w:rPr>
          <w:rFonts w:ascii="メイリオ" w:eastAsia="メイリオ" w:hAnsi="メイリオ" w:hint="eastAsia"/>
          <w:color w:val="000000" w:themeColor="text1"/>
        </w:rPr>
        <w:t>５</w:t>
      </w:r>
      <w:r w:rsidRPr="00DD0611">
        <w:rPr>
          <w:rFonts w:ascii="メイリオ" w:eastAsia="メイリオ" w:hAnsi="メイリオ" w:hint="eastAsia"/>
          <w:color w:val="000000" w:themeColor="text1"/>
        </w:rPr>
        <w:t>）無資格の選手を発見したときは、団体戦はチーム全員、個人戦は当該選手を失格とする。</w:t>
      </w:r>
    </w:p>
    <w:p w14:paraId="6E4FB3E1" w14:textId="02B4C397" w:rsidR="00AD521E" w:rsidRPr="00DD0611" w:rsidRDefault="00AD521E" w:rsidP="00A516B4">
      <w:pPr>
        <w:spacing w:line="360" w:lineRule="exact"/>
        <w:rPr>
          <w:rFonts w:ascii="メイリオ" w:eastAsia="メイリオ"/>
          <w:color w:val="000000" w:themeColor="text1"/>
          <w:kern w:val="0"/>
        </w:rPr>
      </w:pPr>
    </w:p>
    <w:p w14:paraId="6BC02D47" w14:textId="4695EA31" w:rsidR="00AD521E" w:rsidRPr="00DD0611" w:rsidRDefault="00AD521E" w:rsidP="00A516B4">
      <w:pPr>
        <w:spacing w:line="360" w:lineRule="exact"/>
        <w:rPr>
          <w:rFonts w:ascii="メイリオ" w:eastAsia="メイリオ"/>
          <w:color w:val="000000" w:themeColor="text1"/>
          <w:kern w:val="0"/>
        </w:rPr>
      </w:pPr>
    </w:p>
    <w:p w14:paraId="00462BDA" w14:textId="2E32AE82" w:rsidR="00AD521E" w:rsidRPr="00DD0611" w:rsidRDefault="003A62E5"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695D7D6D" wp14:editId="3904CF9E">
                <wp:extent cx="1737360" cy="306000"/>
                <wp:effectExtent l="0" t="0" r="15240" b="18415"/>
                <wp:docPr id="22" name="四角形: 角を丸くする 22"/>
                <wp:cNvGraphicFramePr/>
                <a:graphic xmlns:a="http://schemas.openxmlformats.org/drawingml/2006/main">
                  <a:graphicData uri="http://schemas.microsoft.com/office/word/2010/wordprocessingShape">
                    <wps:wsp>
                      <wps:cNvSpPr/>
                      <wps:spPr>
                        <a:xfrm>
                          <a:off x="0" y="0"/>
                          <a:ext cx="1737360"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1E368" w14:textId="4FE683D3" w:rsidR="003A62E5" w:rsidRPr="00E1561D" w:rsidRDefault="00156E0A" w:rsidP="003A62E5">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６．</w:t>
                            </w:r>
                            <w:r w:rsidR="003A62E5" w:rsidRPr="00817D22">
                              <w:rPr>
                                <w:rFonts w:ascii="UD デジタル 教科書体 NP-B" w:eastAsia="UD デジタル 教科書体 NP-B" w:hint="eastAsia"/>
                                <w:color w:val="FFFFFF" w:themeColor="background1"/>
                                <w:sz w:val="22"/>
                                <w:szCs w:val="24"/>
                              </w:rPr>
                              <w:t>出場選手の申込み</w:t>
                            </w:r>
                          </w:p>
                          <w:p w14:paraId="51735219" w14:textId="3ABA29C9" w:rsidR="003A62E5" w:rsidRPr="00E1561D" w:rsidRDefault="003A62E5" w:rsidP="003A62E5">
                            <w:pPr>
                              <w:spacing w:line="280" w:lineRule="exact"/>
                              <w:jc w:val="center"/>
                              <w:rPr>
                                <w:rFonts w:ascii="UD デジタル 教科書体 NP-B" w:eastAsia="UD デジタル 教科書体 NP-B"/>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95D7D6D" id="四角形: 角を丸くする 22" o:spid="_x0000_s1031" style="width:136.8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" fillcolor="#454551 [3215]" strokecolor="#8a8a9b [1951]" strokeweight="1.5pt">
                <v:stroke joinstyle="miter"/>
                <v:textbox>
                  <w:txbxContent>
                    <w:p w14:paraId="12E1E368" w14:textId="4FE683D3" w:rsidR="003A62E5" w:rsidRPr="00E1561D" w:rsidRDefault="00156E0A" w:rsidP="003A62E5">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６．</w:t>
                      </w:r>
                      <w:r w:rsidR="003A62E5" w:rsidRPr="00817D22">
                        <w:rPr>
                          <w:rFonts w:ascii="UD デジタル 教科書体 NP-B" w:eastAsia="UD デジタル 教科書体 NP-B" w:hint="eastAsia"/>
                          <w:color w:val="FFFFFF" w:themeColor="background1"/>
                          <w:sz w:val="22"/>
                          <w:szCs w:val="24"/>
                        </w:rPr>
                        <w:t>出場選手の申込み</w:t>
                      </w:r>
                    </w:p>
                    <w:p w14:paraId="51735219" w14:textId="3ABA29C9" w:rsidR="003A62E5" w:rsidRPr="00E1561D" w:rsidRDefault="003A62E5" w:rsidP="003A62E5">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5E91227E" w14:textId="6BCEE8AA" w:rsidR="003A62E5" w:rsidRPr="00DD0611" w:rsidRDefault="00BF6743" w:rsidP="003A62E5">
      <w:pPr>
        <w:spacing w:line="360" w:lineRule="exact"/>
        <w:ind w:firstLineChars="100" w:firstLine="210"/>
        <w:rPr>
          <w:rFonts w:ascii="メイリオ" w:eastAsia="メイリオ"/>
          <w:b/>
          <w:bCs/>
          <w:color w:val="000000" w:themeColor="text1"/>
          <w:kern w:val="0"/>
        </w:rPr>
      </w:pPr>
      <w:r w:rsidRPr="00C0492A">
        <w:rPr>
          <w:rFonts w:ascii="メイリオ" w:eastAsia="メイリオ"/>
          <w:b/>
          <w:bCs/>
          <w:color w:val="000000" w:themeColor="text1"/>
          <w:kern w:val="0"/>
        </w:rPr>
        <w:t>202</w:t>
      </w:r>
      <w:r w:rsidR="00E044A4">
        <w:rPr>
          <w:rFonts w:ascii="メイリオ" w:eastAsia="メイリオ" w:hint="eastAsia"/>
          <w:b/>
          <w:bCs/>
          <w:color w:val="000000" w:themeColor="text1"/>
          <w:kern w:val="0"/>
        </w:rPr>
        <w:t>5</w:t>
      </w:r>
      <w:r w:rsidRPr="00C0492A">
        <w:rPr>
          <w:rFonts w:ascii="メイリオ" w:eastAsia="メイリオ"/>
          <w:b/>
          <w:bCs/>
          <w:color w:val="000000" w:themeColor="text1"/>
          <w:kern w:val="0"/>
        </w:rPr>
        <w:t>（令和</w:t>
      </w:r>
      <w:r w:rsidR="00E044A4">
        <w:rPr>
          <w:rFonts w:ascii="メイリオ" w:eastAsia="メイリオ" w:hint="eastAsia"/>
          <w:b/>
          <w:bCs/>
          <w:color w:val="000000" w:themeColor="text1"/>
          <w:kern w:val="0"/>
        </w:rPr>
        <w:t>7</w:t>
      </w:r>
      <w:r w:rsidRPr="00C0492A">
        <w:rPr>
          <w:rFonts w:ascii="メイリオ" w:eastAsia="メイリオ"/>
          <w:b/>
          <w:bCs/>
          <w:color w:val="000000" w:themeColor="text1"/>
          <w:kern w:val="0"/>
        </w:rPr>
        <w:t>）年</w:t>
      </w:r>
      <w:r w:rsidR="005B2476" w:rsidRPr="00C0492A">
        <w:rPr>
          <w:rFonts w:ascii="メイリオ" w:eastAsia="メイリオ" w:hint="eastAsia"/>
          <w:b/>
          <w:bCs/>
          <w:color w:val="000000" w:themeColor="text1"/>
          <w:kern w:val="0"/>
        </w:rPr>
        <w:t>９</w:t>
      </w:r>
      <w:r w:rsidR="003A62E5" w:rsidRPr="00C0492A">
        <w:rPr>
          <w:rFonts w:ascii="メイリオ" w:eastAsia="メイリオ"/>
          <w:b/>
          <w:bCs/>
          <w:color w:val="000000" w:themeColor="text1"/>
          <w:kern w:val="0"/>
        </w:rPr>
        <w:t>月</w:t>
      </w:r>
      <w:r w:rsidR="005B2476" w:rsidRPr="00C0492A">
        <w:rPr>
          <w:rFonts w:ascii="メイリオ" w:eastAsia="メイリオ"/>
          <w:b/>
          <w:bCs/>
          <w:color w:val="000000" w:themeColor="text1"/>
          <w:kern w:val="0"/>
        </w:rPr>
        <w:t>1</w:t>
      </w:r>
      <w:r w:rsidR="00E044A4">
        <w:rPr>
          <w:rFonts w:ascii="メイリオ" w:eastAsia="メイリオ" w:hint="eastAsia"/>
          <w:b/>
          <w:bCs/>
          <w:color w:val="000000" w:themeColor="text1"/>
          <w:kern w:val="0"/>
        </w:rPr>
        <w:t>2</w:t>
      </w:r>
      <w:r w:rsidR="003A62E5" w:rsidRPr="00C0492A">
        <w:rPr>
          <w:rFonts w:ascii="メイリオ" w:eastAsia="メイリオ"/>
          <w:b/>
          <w:bCs/>
          <w:color w:val="000000" w:themeColor="text1"/>
          <w:kern w:val="0"/>
        </w:rPr>
        <w:t>日(金)までに、参加申込書を日本青年団協議会に送付する。</w:t>
      </w:r>
    </w:p>
    <w:p w14:paraId="34F576F2" w14:textId="77777777" w:rsidR="00C0492A" w:rsidRDefault="00C0492A" w:rsidP="003A62E5">
      <w:pPr>
        <w:spacing w:line="360" w:lineRule="exact"/>
        <w:ind w:leftChars="100" w:left="210"/>
        <w:rPr>
          <w:rFonts w:ascii="メイリオ" w:eastAsia="メイリオ"/>
          <w:color w:val="000000" w:themeColor="text1"/>
          <w:kern w:val="0"/>
        </w:rPr>
      </w:pPr>
    </w:p>
    <w:p w14:paraId="7F719B94" w14:textId="66DDFB03" w:rsidR="00A704C4" w:rsidRPr="00DD0611" w:rsidRDefault="00C0492A" w:rsidP="003A62E5">
      <w:pPr>
        <w:spacing w:line="360" w:lineRule="exact"/>
        <w:ind w:leftChars="100" w:left="210"/>
        <w:rPr>
          <w:rFonts w:ascii="メイリオ" w:eastAsia="メイリオ"/>
          <w:color w:val="000000" w:themeColor="text1"/>
          <w:kern w:val="0"/>
        </w:rPr>
      </w:pPr>
      <w:r>
        <w:rPr>
          <w:rFonts w:ascii="メイリオ" w:eastAsia="メイリオ" w:hint="eastAsia"/>
          <w:color w:val="000000" w:themeColor="text1"/>
          <w:kern w:val="0"/>
        </w:rPr>
        <w:t>送付先：</w:t>
      </w:r>
      <w:r w:rsidR="00A704C4" w:rsidRPr="00DD0611">
        <w:rPr>
          <w:rFonts w:ascii="メイリオ" w:eastAsia="メイリオ" w:hint="eastAsia"/>
          <w:color w:val="000000" w:themeColor="text1"/>
          <w:kern w:val="0"/>
        </w:rPr>
        <w:t>日本青年団協議会</w:t>
      </w:r>
    </w:p>
    <w:p w14:paraId="2FC2C8D1" w14:textId="54E467DC" w:rsidR="003A62E5" w:rsidRPr="00DD0611" w:rsidRDefault="003A62E5" w:rsidP="003A62E5">
      <w:pPr>
        <w:spacing w:line="360" w:lineRule="exact"/>
        <w:ind w:leftChars="100" w:left="21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color w:val="000000" w:themeColor="text1"/>
          <w:kern w:val="0"/>
        </w:rPr>
        <w:t>160</w:t>
      </w:r>
      <w:r w:rsidRPr="00DD0611">
        <w:rPr>
          <w:rFonts w:ascii="メイリオ" w:eastAsia="メイリオ"/>
          <w:color w:val="000000" w:themeColor="text1"/>
          <w:kern w:val="0"/>
        </w:rPr>
        <w:t>-</w:t>
      </w:r>
      <w:r w:rsidR="005B2476" w:rsidRPr="00DD0611">
        <w:rPr>
          <w:rFonts w:ascii="メイリオ" w:eastAsia="メイリオ"/>
          <w:color w:val="000000" w:themeColor="text1"/>
          <w:kern w:val="0"/>
        </w:rPr>
        <w:t>0013</w:t>
      </w:r>
      <w:r w:rsidRPr="00DD0611">
        <w:rPr>
          <w:rFonts w:ascii="メイリオ" w:eastAsia="メイリオ"/>
          <w:color w:val="000000" w:themeColor="text1"/>
          <w:kern w:val="0"/>
        </w:rPr>
        <w:tab/>
        <w:t>東京都新宿区霞ヶ丘町</w:t>
      </w:r>
      <w:r w:rsidR="005B2476" w:rsidRPr="00DD0611">
        <w:rPr>
          <w:rFonts w:ascii="メイリオ" w:eastAsia="メイリオ" w:hint="eastAsia"/>
          <w:color w:val="000000" w:themeColor="text1"/>
          <w:kern w:val="0"/>
        </w:rPr>
        <w:t>４</w:t>
      </w:r>
      <w:r w:rsidRPr="00DD0611">
        <w:rPr>
          <w:rFonts w:ascii="メイリオ" w:eastAsia="メイリオ"/>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color w:val="000000" w:themeColor="text1"/>
          <w:kern w:val="0"/>
        </w:rPr>
        <w:t xml:space="preserve">　日本青年館</w:t>
      </w:r>
      <w:r w:rsidR="00A704C4" w:rsidRPr="00DD0611">
        <w:rPr>
          <w:rFonts w:ascii="メイリオ" w:eastAsia="メイリオ" w:hint="eastAsia"/>
          <w:color w:val="000000" w:themeColor="text1"/>
          <w:kern w:val="0"/>
        </w:rPr>
        <w:t>5階</w:t>
      </w:r>
    </w:p>
    <w:p w14:paraId="4FD42803" w14:textId="5AE4A24B" w:rsidR="00AD521E" w:rsidRPr="00DD0611" w:rsidRDefault="003A62E5" w:rsidP="00C0492A">
      <w:pPr>
        <w:spacing w:line="360" w:lineRule="exact"/>
        <w:ind w:leftChars="100" w:left="210"/>
        <w:rPr>
          <w:rFonts w:ascii="メイリオ" w:eastAsia="メイリオ"/>
          <w:color w:val="000000" w:themeColor="text1"/>
          <w:kern w:val="0"/>
        </w:rPr>
      </w:pPr>
      <w:r w:rsidRPr="00DD0611">
        <w:rPr>
          <w:rFonts w:ascii="メイリオ" w:eastAsia="メイリオ" w:hint="eastAsia"/>
          <w:color w:val="000000" w:themeColor="text1"/>
          <w:kern w:val="0"/>
        </w:rPr>
        <w:t>（</w:t>
      </w:r>
      <w:r w:rsidRPr="00DD0611">
        <w:rPr>
          <w:rFonts w:ascii="メイリオ" w:eastAsia="メイリオ"/>
          <w:color w:val="000000" w:themeColor="text1"/>
          <w:kern w:val="0"/>
        </w:rPr>
        <w:t>電話</w:t>
      </w:r>
      <w:r w:rsidRPr="00DD0611">
        <w:rPr>
          <w:rFonts w:ascii="メイリオ" w:eastAsia="メイリオ" w:hint="eastAsia"/>
          <w:color w:val="000000" w:themeColor="text1"/>
          <w:kern w:val="0"/>
        </w:rPr>
        <w:t>）</w:t>
      </w:r>
      <w:r w:rsidR="005B2476" w:rsidRPr="00DD0611">
        <w:rPr>
          <w:rFonts w:ascii="メイリオ" w:eastAsia="メイリオ"/>
          <w:color w:val="000000" w:themeColor="text1"/>
          <w:kern w:val="0"/>
        </w:rPr>
        <w:t>03</w:t>
      </w:r>
      <w:r w:rsidRPr="00DD0611">
        <w:rPr>
          <w:rFonts w:ascii="メイリオ" w:eastAsia="メイリオ"/>
          <w:color w:val="000000" w:themeColor="text1"/>
          <w:kern w:val="0"/>
        </w:rPr>
        <w:t>-</w:t>
      </w:r>
      <w:r w:rsidR="005B2476" w:rsidRPr="00DD0611">
        <w:rPr>
          <w:rFonts w:ascii="メイリオ" w:eastAsia="メイリオ"/>
          <w:color w:val="000000" w:themeColor="text1"/>
          <w:kern w:val="0"/>
        </w:rPr>
        <w:t>6452</w:t>
      </w:r>
      <w:r w:rsidRPr="00DD0611">
        <w:rPr>
          <w:rFonts w:ascii="メイリオ" w:eastAsia="メイリオ"/>
          <w:color w:val="000000" w:themeColor="text1"/>
          <w:kern w:val="0"/>
        </w:rPr>
        <w:t>-</w:t>
      </w:r>
      <w:r w:rsidR="005B2476" w:rsidRPr="00DD0611">
        <w:rPr>
          <w:rFonts w:ascii="メイリオ" w:eastAsia="メイリオ"/>
          <w:color w:val="000000" w:themeColor="text1"/>
          <w:kern w:val="0"/>
        </w:rPr>
        <w:t>9025</w:t>
      </w:r>
      <w:r w:rsidRPr="00DD0611">
        <w:rPr>
          <w:rFonts w:ascii="メイリオ" w:eastAsia="メイリオ"/>
          <w:color w:val="000000" w:themeColor="text1"/>
          <w:kern w:val="0"/>
        </w:rPr>
        <w:tab/>
      </w:r>
      <w:r w:rsidR="00C0492A">
        <w:rPr>
          <w:rFonts w:ascii="メイリオ" w:eastAsia="メイリオ" w:hint="eastAsia"/>
          <w:color w:val="000000" w:themeColor="text1"/>
          <w:kern w:val="0"/>
        </w:rPr>
        <w:t>（MAIL）j</w:t>
      </w:r>
      <w:r w:rsidR="00C0492A">
        <w:rPr>
          <w:rFonts w:ascii="メイリオ" w:eastAsia="メイリオ"/>
          <w:color w:val="000000" w:themeColor="text1"/>
          <w:kern w:val="0"/>
        </w:rPr>
        <w:t>sc_zenseitai@dan.or.jp</w:t>
      </w:r>
    </w:p>
    <w:p w14:paraId="0FBBDC63" w14:textId="35027092" w:rsidR="00AD521E" w:rsidRPr="00DD0611" w:rsidRDefault="00AD521E" w:rsidP="00A516B4">
      <w:pPr>
        <w:spacing w:line="360" w:lineRule="exact"/>
        <w:rPr>
          <w:rFonts w:ascii="メイリオ" w:eastAsia="メイリオ"/>
          <w:color w:val="000000" w:themeColor="text1"/>
          <w:kern w:val="0"/>
        </w:rPr>
      </w:pPr>
    </w:p>
    <w:p w14:paraId="39A56A21" w14:textId="19E54CB5" w:rsidR="00AD521E" w:rsidRPr="00DD0611" w:rsidRDefault="00AD521E" w:rsidP="00A516B4">
      <w:pPr>
        <w:spacing w:line="360" w:lineRule="exact"/>
        <w:rPr>
          <w:rFonts w:ascii="メイリオ" w:eastAsia="メイリオ"/>
          <w:color w:val="000000" w:themeColor="text1"/>
          <w:kern w:val="0"/>
        </w:rPr>
      </w:pPr>
    </w:p>
    <w:p w14:paraId="0CBC71A1" w14:textId="1A2DFF74" w:rsidR="00AD521E" w:rsidRPr="00DD0611" w:rsidRDefault="003A62E5"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71ADD5FC" wp14:editId="15F95F92">
                <wp:extent cx="2476500" cy="306000"/>
                <wp:effectExtent l="0" t="0" r="19050" b="18415"/>
                <wp:docPr id="23" name="四角形: 角を丸くする 23"/>
                <wp:cNvGraphicFramePr/>
                <a:graphic xmlns:a="http://schemas.openxmlformats.org/drawingml/2006/main">
                  <a:graphicData uri="http://schemas.microsoft.com/office/word/2010/wordprocessingShape">
                    <wps:wsp>
                      <wps:cNvSpPr/>
                      <wps:spPr>
                        <a:xfrm>
                          <a:off x="0" y="0"/>
                          <a:ext cx="2476500"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4D432" w14:textId="5D298646" w:rsidR="003A62E5" w:rsidRPr="00E1561D" w:rsidRDefault="00156E0A" w:rsidP="003A62E5">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７．</w:t>
                            </w:r>
                            <w:ins w:id="0" w:author="Mika SASAKI" w:date="2025-07-02T11:22:00Z" w16du:dateUtc="2025-07-02T02:22:00Z">
                              <w:r w:rsidR="00682DB4" w:rsidRPr="00682DB4">
                                <w:rPr>
                                  <w:rFonts w:ascii="UD デジタル 教科書体 NP-B" w:eastAsia="UD デジタル 教科書体 NP-B" w:hint="eastAsia"/>
                                  <w:color w:val="FFFFFF" w:themeColor="background1"/>
                                  <w:sz w:val="22"/>
                                  <w:szCs w:val="24"/>
                                </w:rPr>
                                <w:t>試合・審判および試合方法</w:t>
                              </w:r>
                            </w:ins>
                            <w:del w:id="1" w:author="Mika SASAKI" w:date="2025-07-02T11:22:00Z" w16du:dateUtc="2025-07-02T02:22:00Z">
                              <w:r w:rsidR="003A62E5" w:rsidDel="00682DB4">
                                <w:rPr>
                                  <w:rFonts w:ascii="UD デジタル 教科書体 NP-B" w:eastAsia="UD デジタル 教科書体 NP-B" w:hint="eastAsia"/>
                                  <w:color w:val="FFFFFF" w:themeColor="background1"/>
                                  <w:sz w:val="22"/>
                                  <w:szCs w:val="24"/>
                                </w:rPr>
                                <w:delText>試合方法</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ADD5FC" id="四角形: 角を丸くする 23" o:spid="_x0000_s1032" style="width:19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" fillcolor="#454551 [3215]" strokecolor="#8a8a9b [1951]" strokeweight="1.5pt">
                <v:stroke joinstyle="miter"/>
                <v:textbox>
                  <w:txbxContent>
                    <w:p w14:paraId="17C4D432" w14:textId="5D298646" w:rsidR="003A62E5" w:rsidRPr="00E1561D" w:rsidRDefault="00156E0A" w:rsidP="003A62E5">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７．</w:t>
                      </w:r>
                      <w:ins w:id="2" w:author="Mika SASAKI" w:date="2025-07-02T11:22:00Z" w16du:dateUtc="2025-07-02T02:22:00Z">
                        <w:r w:rsidR="00682DB4" w:rsidRPr="00682DB4">
                          <w:rPr>
                            <w:rFonts w:ascii="UD デジタル 教科書体 NP-B" w:eastAsia="UD デジタル 教科書体 NP-B" w:hint="eastAsia"/>
                            <w:color w:val="FFFFFF" w:themeColor="background1"/>
                            <w:sz w:val="22"/>
                            <w:szCs w:val="24"/>
                          </w:rPr>
                          <w:t>試合・審判および試合方法</w:t>
                        </w:r>
                      </w:ins>
                      <w:del w:id="3" w:author="Mika SASAKI" w:date="2025-07-02T11:22:00Z" w16du:dateUtc="2025-07-02T02:22:00Z">
                        <w:r w:rsidR="003A62E5" w:rsidDel="00682DB4">
                          <w:rPr>
                            <w:rFonts w:ascii="UD デジタル 教科書体 NP-B" w:eastAsia="UD デジタル 教科書体 NP-B" w:hint="eastAsia"/>
                            <w:color w:val="FFFFFF" w:themeColor="background1"/>
                            <w:sz w:val="22"/>
                            <w:szCs w:val="24"/>
                          </w:rPr>
                          <w:delText>試合方法</w:delText>
                        </w:r>
                      </w:del>
                    </w:p>
                  </w:txbxContent>
                </v:textbox>
                <w10:anchorlock/>
              </v:roundrect>
            </w:pict>
          </mc:Fallback>
        </mc:AlternateContent>
      </w:r>
    </w:p>
    <w:p w14:paraId="6A12A980" w14:textId="6CD78F89" w:rsidR="003A62E5" w:rsidRPr="006472B3" w:rsidRDefault="003A62E5" w:rsidP="006472B3">
      <w:pPr>
        <w:spacing w:line="360" w:lineRule="exact"/>
        <w:ind w:left="420" w:hangingChars="200" w:hanging="420"/>
        <w:rPr>
          <w:rFonts w:ascii="メイリオ" w:eastAsia="メイリオ"/>
          <w:b/>
          <w:bCs/>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w:t>
      </w:r>
      <w:del w:id="4" w:author="Mika SASAKI" w:date="2025-07-02T11:22:00Z" w16du:dateUtc="2025-07-02T02:22:00Z">
        <w:r w:rsidRPr="00DD0611" w:rsidDel="00682DB4">
          <w:rPr>
            <w:rFonts w:ascii="メイリオ" w:eastAsia="メイリオ" w:hint="eastAsia"/>
            <w:b/>
            <w:bCs/>
            <w:color w:val="000000" w:themeColor="text1"/>
            <w:kern w:val="0"/>
          </w:rPr>
          <w:delText>試合は、</w:delText>
        </w:r>
      </w:del>
      <w:r w:rsidRPr="00DD0611">
        <w:rPr>
          <w:rFonts w:ascii="メイリオ" w:eastAsia="メイリオ" w:hint="eastAsia"/>
          <w:b/>
          <w:bCs/>
          <w:color w:val="000000" w:themeColor="text1"/>
          <w:kern w:val="0"/>
        </w:rPr>
        <w:t>全日本剣道連盟剣道試合・審判規則と同細則</w:t>
      </w:r>
      <w:del w:id="5" w:author="Mika SASAKI" w:date="2025-07-02T11:23:00Z" w16du:dateUtc="2025-07-02T02:23:00Z">
        <w:r w:rsidRPr="00DD0611" w:rsidDel="00682DB4">
          <w:rPr>
            <w:rFonts w:ascii="メイリオ" w:eastAsia="メイリオ" w:hint="eastAsia"/>
            <w:b/>
            <w:bCs/>
            <w:color w:val="000000" w:themeColor="text1"/>
            <w:kern w:val="0"/>
          </w:rPr>
          <w:delText>および主催大会実施にあたっての感染拡大予防ガイドライン</w:delText>
        </w:r>
        <w:r w:rsidR="006472B3" w:rsidRPr="006472B3" w:rsidDel="00682DB4">
          <w:rPr>
            <w:rFonts w:ascii="メイリオ" w:eastAsia="メイリオ" w:hint="eastAsia"/>
            <w:b/>
            <w:bCs/>
            <w:color w:val="000000" w:themeColor="text1"/>
            <w:kern w:val="0"/>
          </w:rPr>
          <w:delText>に沿った記載の試合方法</w:delText>
        </w:r>
      </w:del>
      <w:r w:rsidR="006472B3" w:rsidRPr="006472B3">
        <w:rPr>
          <w:rFonts w:ascii="メイリオ" w:eastAsia="メイリオ" w:hint="eastAsia"/>
          <w:b/>
          <w:bCs/>
          <w:color w:val="000000" w:themeColor="text1"/>
          <w:kern w:val="0"/>
        </w:rPr>
        <w:t>による。</w:t>
      </w:r>
    </w:p>
    <w:p w14:paraId="68FD9220" w14:textId="77777777" w:rsidR="003A62E5" w:rsidRPr="00DD0611" w:rsidRDefault="003A62E5" w:rsidP="006745BC">
      <w:pPr>
        <w:spacing w:line="360" w:lineRule="exact"/>
        <w:ind w:leftChars="200" w:left="84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ア．</w:t>
      </w:r>
      <w:r w:rsidRPr="00DD0611">
        <w:rPr>
          <w:rFonts w:ascii="メイリオ" w:eastAsia="メイリオ" w:hint="eastAsia"/>
          <w:b/>
          <w:bCs/>
          <w:color w:val="000000" w:themeColor="text1"/>
          <w:kern w:val="0"/>
        </w:rPr>
        <w:t>団体戦、個人戦ともトーナメント方式により行う</w:t>
      </w:r>
      <w:r w:rsidRPr="00DD0611">
        <w:rPr>
          <w:rFonts w:ascii="メイリオ" w:eastAsia="メイリオ" w:hint="eastAsia"/>
          <w:color w:val="000000" w:themeColor="text1"/>
          <w:kern w:val="0"/>
        </w:rPr>
        <w:t>。</w:t>
      </w:r>
    </w:p>
    <w:p w14:paraId="78B40E9A" w14:textId="16E0C8C1" w:rsidR="00983526" w:rsidRPr="00DD0611" w:rsidRDefault="003A62E5" w:rsidP="00612786">
      <w:pPr>
        <w:spacing w:line="360" w:lineRule="exact"/>
        <w:ind w:leftChars="200" w:left="84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イ．</w:t>
      </w:r>
      <w:r w:rsidRPr="00DD0611">
        <w:rPr>
          <w:rFonts w:ascii="メイリオ" w:eastAsia="メイリオ" w:hint="eastAsia"/>
          <w:b/>
          <w:bCs/>
          <w:color w:val="000000" w:themeColor="text1"/>
          <w:kern w:val="0"/>
        </w:rPr>
        <w:t>団体戦の試合は、</w:t>
      </w:r>
      <w:r w:rsidR="005B2476" w:rsidRPr="00DD0611">
        <w:rPr>
          <w:rFonts w:ascii="メイリオ" w:eastAsia="メイリオ" w:hint="eastAsia"/>
          <w:b/>
          <w:bCs/>
          <w:color w:val="000000" w:themeColor="text1"/>
          <w:kern w:val="0"/>
        </w:rPr>
        <w:t>３</w:t>
      </w:r>
      <w:r w:rsidRPr="00DD0611">
        <w:rPr>
          <w:rFonts w:ascii="メイリオ" w:eastAsia="メイリオ" w:hint="eastAsia"/>
          <w:b/>
          <w:bCs/>
          <w:color w:val="000000" w:themeColor="text1"/>
          <w:kern w:val="0"/>
        </w:rPr>
        <w:t>本勝負とし、試合時間は男子</w:t>
      </w:r>
      <w:r w:rsidR="005B2476" w:rsidRPr="00DD0611">
        <w:rPr>
          <w:rFonts w:ascii="メイリオ" w:eastAsia="メイリオ" w:hint="eastAsia"/>
          <w:b/>
          <w:bCs/>
          <w:color w:val="000000" w:themeColor="text1"/>
          <w:kern w:val="0"/>
        </w:rPr>
        <w:t>５</w:t>
      </w:r>
      <w:r w:rsidRPr="00DD0611">
        <w:rPr>
          <w:rFonts w:ascii="メイリオ" w:eastAsia="メイリオ" w:hint="eastAsia"/>
          <w:b/>
          <w:bCs/>
          <w:color w:val="000000" w:themeColor="text1"/>
          <w:kern w:val="0"/>
        </w:rPr>
        <w:t>分、女子</w:t>
      </w:r>
      <w:r w:rsidR="00DA120C" w:rsidRPr="00DD0611">
        <w:rPr>
          <w:rFonts w:ascii="メイリオ" w:eastAsia="メイリオ" w:hint="eastAsia"/>
          <w:b/>
          <w:bCs/>
          <w:color w:val="000000" w:themeColor="text1"/>
          <w:kern w:val="0"/>
        </w:rPr>
        <w:t>４</w:t>
      </w:r>
      <w:r w:rsidRPr="00DD0611">
        <w:rPr>
          <w:rFonts w:ascii="メイリオ" w:eastAsia="メイリオ" w:hint="eastAsia"/>
          <w:b/>
          <w:bCs/>
          <w:color w:val="000000" w:themeColor="text1"/>
          <w:kern w:val="0"/>
        </w:rPr>
        <w:t>分とする</w:t>
      </w:r>
      <w:r w:rsidRPr="00DD0611">
        <w:rPr>
          <w:rFonts w:ascii="メイリオ" w:eastAsia="メイリオ" w:hint="eastAsia"/>
          <w:color w:val="000000" w:themeColor="text1"/>
          <w:kern w:val="0"/>
        </w:rPr>
        <w:t>。試合時間内に勝敗が決しない場合は、</w:t>
      </w:r>
      <w:r w:rsidR="006E05DC" w:rsidRPr="00DD0611">
        <w:rPr>
          <w:rFonts w:ascii="メイリオ" w:eastAsia="メイリオ" w:hint="eastAsia"/>
          <w:color w:val="000000" w:themeColor="text1"/>
          <w:kern w:val="0"/>
        </w:rPr>
        <w:t>引き分けとする。</w:t>
      </w:r>
      <w:r w:rsidRPr="00DD0611">
        <w:rPr>
          <w:rFonts w:ascii="メイリオ" w:eastAsia="メイリオ" w:hint="eastAsia"/>
          <w:color w:val="000000" w:themeColor="text1"/>
          <w:kern w:val="0"/>
        </w:rPr>
        <w:t>なお、</w:t>
      </w:r>
      <w:r w:rsidR="006E05DC" w:rsidRPr="00DD0611">
        <w:rPr>
          <w:rFonts w:ascii="メイリオ" w:eastAsia="メイリオ" w:hint="eastAsia"/>
          <w:color w:val="000000" w:themeColor="text1"/>
          <w:kern w:val="0"/>
        </w:rPr>
        <w:t>勝者数、</w:t>
      </w:r>
      <w:r w:rsidR="0028381A">
        <w:rPr>
          <w:rFonts w:ascii="メイリオ" w:eastAsia="メイリオ" w:hint="eastAsia"/>
          <w:color w:val="000000" w:themeColor="text1"/>
          <w:kern w:val="0"/>
        </w:rPr>
        <w:t>総</w:t>
      </w:r>
      <w:r w:rsidR="006E05DC" w:rsidRPr="00DD0611">
        <w:rPr>
          <w:rFonts w:ascii="メイリオ" w:eastAsia="メイリオ" w:hint="eastAsia"/>
          <w:color w:val="000000" w:themeColor="text1"/>
          <w:kern w:val="0"/>
        </w:rPr>
        <w:t>本数</w:t>
      </w:r>
      <w:r w:rsidR="00096EAD">
        <w:rPr>
          <w:rFonts w:ascii="メイリオ" w:eastAsia="メイリオ" w:hint="eastAsia"/>
          <w:color w:val="000000" w:themeColor="text1"/>
          <w:kern w:val="0"/>
        </w:rPr>
        <w:t>が同じ</w:t>
      </w:r>
      <w:r w:rsidR="006E05DC" w:rsidRPr="00DD0611">
        <w:rPr>
          <w:rFonts w:ascii="メイリオ" w:eastAsia="メイリオ" w:hint="eastAsia"/>
          <w:color w:val="000000" w:themeColor="text1"/>
          <w:kern w:val="0"/>
        </w:rPr>
        <w:t>場合は代表者</w:t>
      </w:r>
      <w:r w:rsidR="0028381A">
        <w:rPr>
          <w:rFonts w:ascii="メイリオ" w:eastAsia="メイリオ" w:hint="eastAsia"/>
          <w:color w:val="000000" w:themeColor="text1"/>
          <w:kern w:val="0"/>
        </w:rPr>
        <w:t>戦</w:t>
      </w:r>
      <w:r w:rsidR="006E05DC" w:rsidRPr="00DD0611">
        <w:rPr>
          <w:rFonts w:ascii="メイリオ" w:eastAsia="メイリオ" w:hint="eastAsia"/>
          <w:color w:val="000000" w:themeColor="text1"/>
          <w:kern w:val="0"/>
        </w:rPr>
        <w:t>を行う。</w:t>
      </w:r>
      <w:r w:rsidR="0028381A" w:rsidRPr="00DD0611">
        <w:rPr>
          <w:rFonts w:ascii="メイリオ" w:eastAsia="メイリオ" w:hint="eastAsia"/>
          <w:color w:val="000000" w:themeColor="text1"/>
          <w:kern w:val="0"/>
        </w:rPr>
        <w:t>代表</w:t>
      </w:r>
      <w:r w:rsidR="0028381A">
        <w:rPr>
          <w:rFonts w:ascii="メイリオ" w:eastAsia="メイリオ" w:hint="eastAsia"/>
          <w:color w:val="000000" w:themeColor="text1"/>
          <w:kern w:val="0"/>
        </w:rPr>
        <w:t>者戦</w:t>
      </w:r>
      <w:r w:rsidR="0028381A" w:rsidRPr="00DD0611">
        <w:rPr>
          <w:rFonts w:ascii="メイリオ" w:eastAsia="メイリオ" w:hint="eastAsia"/>
          <w:color w:val="000000" w:themeColor="text1"/>
          <w:kern w:val="0"/>
        </w:rPr>
        <w:t>の選手は、先鋒から大将の中より任意に選出</w:t>
      </w:r>
      <w:r w:rsidR="0028381A">
        <w:rPr>
          <w:rFonts w:ascii="メイリオ" w:eastAsia="メイリオ" w:hint="eastAsia"/>
          <w:color w:val="000000" w:themeColor="text1"/>
          <w:kern w:val="0"/>
        </w:rPr>
        <w:t>し、１本勝負とする</w:t>
      </w:r>
      <w:r w:rsidR="0028381A" w:rsidRPr="00DD0611">
        <w:rPr>
          <w:rFonts w:ascii="メイリオ" w:eastAsia="メイリオ" w:hint="eastAsia"/>
          <w:color w:val="000000" w:themeColor="text1"/>
          <w:kern w:val="0"/>
        </w:rPr>
        <w:t>。</w:t>
      </w:r>
      <w:r w:rsidR="006E05DC" w:rsidRPr="00DD0611">
        <w:rPr>
          <w:rFonts w:ascii="メイリオ" w:eastAsia="メイリオ" w:hint="eastAsia"/>
          <w:color w:val="000000" w:themeColor="text1"/>
          <w:kern w:val="0"/>
        </w:rPr>
        <w:t>試合</w:t>
      </w:r>
      <w:r w:rsidR="0028381A">
        <w:rPr>
          <w:rFonts w:ascii="メイリオ" w:eastAsia="メイリオ" w:hint="eastAsia"/>
          <w:color w:val="000000" w:themeColor="text1"/>
          <w:kern w:val="0"/>
        </w:rPr>
        <w:t>時間</w:t>
      </w:r>
      <w:r w:rsidR="006E05DC" w:rsidRPr="00DD0611">
        <w:rPr>
          <w:rFonts w:ascii="メイリオ" w:eastAsia="メイリオ" w:hint="eastAsia"/>
          <w:color w:val="000000" w:themeColor="text1"/>
          <w:kern w:val="0"/>
        </w:rPr>
        <w:t>は、男子５分、女子４分</w:t>
      </w:r>
      <w:r w:rsidR="0028381A">
        <w:rPr>
          <w:rFonts w:ascii="メイリオ" w:eastAsia="メイリオ" w:hint="eastAsia"/>
          <w:color w:val="000000" w:themeColor="text1"/>
          <w:kern w:val="0"/>
        </w:rPr>
        <w:t>とし、試合時間内に勝敗が決しない場合は、</w:t>
      </w:r>
      <w:r w:rsidR="006E05DC" w:rsidRPr="00DD0611">
        <w:rPr>
          <w:rFonts w:ascii="メイリオ" w:eastAsia="メイリオ" w:hint="eastAsia"/>
          <w:color w:val="000000" w:themeColor="text1"/>
          <w:kern w:val="0"/>
        </w:rPr>
        <w:t>延長戦を行う。</w:t>
      </w:r>
      <w:r w:rsidRPr="00DD0611">
        <w:rPr>
          <w:rFonts w:ascii="メイリオ" w:eastAsia="メイリオ" w:hint="eastAsia"/>
          <w:color w:val="000000" w:themeColor="text1"/>
          <w:kern w:val="0"/>
        </w:rPr>
        <w:t>延長に入ってからの試合時間は</w:t>
      </w:r>
      <w:r w:rsidR="005B2476" w:rsidRPr="00DD0611">
        <w:rPr>
          <w:rFonts w:ascii="メイリオ" w:eastAsia="メイリオ" w:hint="eastAsia"/>
          <w:color w:val="000000" w:themeColor="text1"/>
          <w:kern w:val="0"/>
        </w:rPr>
        <w:t>３</w:t>
      </w:r>
      <w:r w:rsidRPr="00DD0611">
        <w:rPr>
          <w:rFonts w:ascii="メイリオ" w:eastAsia="メイリオ" w:hint="eastAsia"/>
          <w:color w:val="000000" w:themeColor="text1"/>
          <w:kern w:val="0"/>
        </w:rPr>
        <w:t>分区切りで、勝敗が決するまで継続する。</w:t>
      </w:r>
    </w:p>
    <w:p w14:paraId="267EB980" w14:textId="6A9EA225" w:rsidR="003A62E5" w:rsidRPr="00DD0611" w:rsidRDefault="003A62E5" w:rsidP="006745BC">
      <w:pPr>
        <w:spacing w:line="360" w:lineRule="exact"/>
        <w:ind w:leftChars="200" w:left="84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ウ．</w:t>
      </w:r>
      <w:r w:rsidRPr="00DD0611">
        <w:rPr>
          <w:rFonts w:ascii="メイリオ" w:eastAsia="メイリオ" w:hint="eastAsia"/>
          <w:b/>
          <w:bCs/>
          <w:color w:val="000000" w:themeColor="text1"/>
          <w:kern w:val="0"/>
        </w:rPr>
        <w:t>個人戦の試合は、</w:t>
      </w:r>
      <w:r w:rsidR="005B2476" w:rsidRPr="00DD0611">
        <w:rPr>
          <w:rFonts w:ascii="メイリオ" w:eastAsia="メイリオ" w:hint="eastAsia"/>
          <w:b/>
          <w:bCs/>
          <w:color w:val="000000" w:themeColor="text1"/>
          <w:kern w:val="0"/>
        </w:rPr>
        <w:t>３</w:t>
      </w:r>
      <w:r w:rsidRPr="00DD0611">
        <w:rPr>
          <w:rFonts w:ascii="メイリオ" w:eastAsia="メイリオ" w:hint="eastAsia"/>
          <w:b/>
          <w:bCs/>
          <w:color w:val="000000" w:themeColor="text1"/>
          <w:kern w:val="0"/>
        </w:rPr>
        <w:t>本勝負とし、試合時間は男子</w:t>
      </w:r>
      <w:r w:rsidR="005B2476" w:rsidRPr="00DD0611">
        <w:rPr>
          <w:rFonts w:ascii="メイリオ" w:eastAsia="メイリオ" w:hint="eastAsia"/>
          <w:b/>
          <w:bCs/>
          <w:color w:val="000000" w:themeColor="text1"/>
          <w:kern w:val="0"/>
        </w:rPr>
        <w:t>５</w:t>
      </w:r>
      <w:r w:rsidRPr="00DD0611">
        <w:rPr>
          <w:rFonts w:ascii="メイリオ" w:eastAsia="メイリオ" w:hint="eastAsia"/>
          <w:b/>
          <w:bCs/>
          <w:color w:val="000000" w:themeColor="text1"/>
          <w:kern w:val="0"/>
        </w:rPr>
        <w:t>分、女子</w:t>
      </w:r>
      <w:r w:rsidR="00DA120C" w:rsidRPr="00DD0611">
        <w:rPr>
          <w:rFonts w:ascii="メイリオ" w:eastAsia="メイリオ" w:hint="eastAsia"/>
          <w:b/>
          <w:bCs/>
          <w:color w:val="000000" w:themeColor="text1"/>
          <w:kern w:val="0"/>
        </w:rPr>
        <w:t>４</w:t>
      </w:r>
      <w:r w:rsidRPr="00DD0611">
        <w:rPr>
          <w:rFonts w:ascii="メイリオ" w:eastAsia="メイリオ" w:hint="eastAsia"/>
          <w:b/>
          <w:bCs/>
          <w:color w:val="000000" w:themeColor="text1"/>
          <w:kern w:val="0"/>
        </w:rPr>
        <w:t>分とする</w:t>
      </w:r>
      <w:r w:rsidRPr="00DD0611">
        <w:rPr>
          <w:rFonts w:ascii="メイリオ" w:eastAsia="メイリオ" w:hint="eastAsia"/>
          <w:color w:val="000000" w:themeColor="text1"/>
          <w:kern w:val="0"/>
        </w:rPr>
        <w:t>。試合時間内に勝敗が決しない場合は、延長戦を行</w:t>
      </w:r>
      <w:r w:rsidR="00983526" w:rsidRPr="00DD0611">
        <w:rPr>
          <w:rFonts w:ascii="メイリオ" w:eastAsia="メイリオ" w:hint="eastAsia"/>
          <w:color w:val="000000" w:themeColor="text1"/>
          <w:kern w:val="0"/>
        </w:rPr>
        <w:t>う</w:t>
      </w:r>
      <w:r w:rsidRPr="00DD0611">
        <w:rPr>
          <w:rFonts w:ascii="メイリオ" w:eastAsia="メイリオ" w:hint="eastAsia"/>
          <w:color w:val="000000" w:themeColor="text1"/>
          <w:kern w:val="0"/>
        </w:rPr>
        <w:t>。</w:t>
      </w:r>
      <w:r w:rsidR="00983526" w:rsidRPr="00DD0611">
        <w:rPr>
          <w:rFonts w:ascii="メイリオ" w:eastAsia="メイリオ" w:hint="eastAsia"/>
          <w:color w:val="000000" w:themeColor="text1"/>
          <w:kern w:val="0"/>
        </w:rPr>
        <w:t>なお</w:t>
      </w:r>
      <w:r w:rsidR="006E05DC" w:rsidRPr="00DD0611">
        <w:rPr>
          <w:rFonts w:ascii="メイリオ" w:eastAsia="メイリオ" w:hint="eastAsia"/>
          <w:color w:val="000000" w:themeColor="text1"/>
          <w:kern w:val="0"/>
        </w:rPr>
        <w:t>、</w:t>
      </w:r>
      <w:r w:rsidR="00983526" w:rsidRPr="00DD0611">
        <w:rPr>
          <w:rFonts w:ascii="メイリオ" w:eastAsia="メイリオ" w:hint="eastAsia"/>
          <w:color w:val="000000" w:themeColor="text1"/>
          <w:kern w:val="0"/>
        </w:rPr>
        <w:t>延長に入ってからの試合時間は３分区切りで、勝敗が決</w:t>
      </w:r>
      <w:del w:id="6" w:author="Mika SASAKI" w:date="2025-07-02T11:23:00Z" w16du:dateUtc="2025-07-02T02:23:00Z">
        <w:r w:rsidR="00983526" w:rsidRPr="00DD0611" w:rsidDel="00682DB4">
          <w:rPr>
            <w:rFonts w:ascii="メイリオ" w:eastAsia="メイリオ" w:hint="eastAsia"/>
            <w:color w:val="000000" w:themeColor="text1"/>
            <w:kern w:val="0"/>
          </w:rPr>
          <w:delText>定</w:delText>
        </w:r>
      </w:del>
      <w:r w:rsidR="00983526" w:rsidRPr="00DD0611">
        <w:rPr>
          <w:rFonts w:ascii="メイリオ" w:eastAsia="メイリオ" w:hint="eastAsia"/>
          <w:color w:val="000000" w:themeColor="text1"/>
          <w:kern w:val="0"/>
        </w:rPr>
        <w:t>す</w:t>
      </w:r>
      <w:r w:rsidR="00096EAD">
        <w:rPr>
          <w:rFonts w:ascii="メイリオ" w:eastAsia="メイリオ" w:hint="eastAsia"/>
          <w:color w:val="000000" w:themeColor="text1"/>
          <w:kern w:val="0"/>
        </w:rPr>
        <w:t>る</w:t>
      </w:r>
      <w:r w:rsidR="00983526" w:rsidRPr="00DD0611">
        <w:rPr>
          <w:rFonts w:ascii="メイリオ" w:eastAsia="メイリオ" w:hint="eastAsia"/>
          <w:color w:val="000000" w:themeColor="text1"/>
          <w:kern w:val="0"/>
        </w:rPr>
        <w:t>まで</w:t>
      </w:r>
      <w:r w:rsidR="00096EAD">
        <w:rPr>
          <w:rFonts w:ascii="メイリオ" w:eastAsia="メイリオ" w:hint="eastAsia"/>
          <w:color w:val="000000" w:themeColor="text1"/>
          <w:kern w:val="0"/>
        </w:rPr>
        <w:t>継続</w:t>
      </w:r>
      <w:r w:rsidR="00983526" w:rsidRPr="00DD0611">
        <w:rPr>
          <w:rFonts w:ascii="メイリオ" w:eastAsia="メイリオ" w:hint="eastAsia"/>
          <w:color w:val="000000" w:themeColor="text1"/>
          <w:kern w:val="0"/>
        </w:rPr>
        <w:t>する。</w:t>
      </w:r>
    </w:p>
    <w:p w14:paraId="669F29DB" w14:textId="2AA2785D" w:rsidR="003A62E5" w:rsidRPr="00DD0611" w:rsidRDefault="003A62E5" w:rsidP="003A62E5">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２</w:t>
      </w:r>
      <w:r w:rsidRPr="00DD0611">
        <w:rPr>
          <w:rFonts w:ascii="メイリオ" w:eastAsia="メイリオ" w:hint="eastAsia"/>
          <w:color w:val="000000" w:themeColor="text1"/>
          <w:kern w:val="0"/>
        </w:rPr>
        <w:t>）試合者は胴紐の交差点に主催者側で用意した赤または白の目印を中央から二つ折りにして着けること。</w:t>
      </w:r>
    </w:p>
    <w:p w14:paraId="34D8D9F3" w14:textId="446A7912" w:rsidR="00AD521E" w:rsidRPr="00DD0611" w:rsidRDefault="003A62E5" w:rsidP="00A704C4">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３</w:t>
      </w:r>
      <w:r w:rsidRPr="00DD0611">
        <w:rPr>
          <w:rFonts w:ascii="メイリオ" w:eastAsia="メイリオ" w:hint="eastAsia"/>
          <w:color w:val="000000" w:themeColor="text1"/>
          <w:kern w:val="0"/>
        </w:rPr>
        <w:t>）試合場に入ることが認められるのは、選手及び監督のみとする。この場合の服装は、剣道着・袴、スーツ、もしくは各都道府県選手団のユニフォームとする。</w:t>
      </w:r>
    </w:p>
    <w:p w14:paraId="1F8C020A" w14:textId="77777777" w:rsidR="006E05DC" w:rsidRDefault="006E05DC" w:rsidP="00A704C4">
      <w:pPr>
        <w:spacing w:line="360" w:lineRule="exact"/>
        <w:ind w:left="420" w:hangingChars="200" w:hanging="420"/>
        <w:rPr>
          <w:rFonts w:ascii="メイリオ" w:eastAsia="メイリオ"/>
          <w:color w:val="000000" w:themeColor="text1"/>
          <w:kern w:val="0"/>
        </w:rPr>
      </w:pPr>
    </w:p>
    <w:p w14:paraId="5AE09280" w14:textId="77777777" w:rsidR="006472B3" w:rsidRPr="00DD0611" w:rsidRDefault="006472B3" w:rsidP="00A704C4">
      <w:pPr>
        <w:spacing w:line="360" w:lineRule="exact"/>
        <w:ind w:left="420" w:hangingChars="200" w:hanging="420"/>
        <w:rPr>
          <w:rFonts w:ascii="メイリオ" w:eastAsia="メイリオ"/>
          <w:color w:val="000000" w:themeColor="text1"/>
          <w:kern w:val="0"/>
        </w:rPr>
      </w:pPr>
    </w:p>
    <w:p w14:paraId="4A863A0F" w14:textId="1A6E3BC6" w:rsidR="00AD521E" w:rsidRPr="00DD0611" w:rsidRDefault="00AD521E" w:rsidP="00A516B4">
      <w:pPr>
        <w:spacing w:line="360" w:lineRule="exact"/>
        <w:rPr>
          <w:rFonts w:ascii="メイリオ" w:eastAsia="メイリオ"/>
          <w:color w:val="000000" w:themeColor="text1"/>
          <w:kern w:val="0"/>
        </w:rPr>
      </w:pPr>
    </w:p>
    <w:p w14:paraId="11F7EB1B" w14:textId="640562A6" w:rsidR="00AD521E" w:rsidRPr="00DD0611" w:rsidRDefault="006745BC"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3DA65C03" wp14:editId="24C2560F">
                <wp:extent cx="2336292" cy="306000"/>
                <wp:effectExtent l="0" t="0" r="26035" b="18415"/>
                <wp:docPr id="2" name="四角形: 角を丸くする 2"/>
                <wp:cNvGraphicFramePr/>
                <a:graphic xmlns:a="http://schemas.openxmlformats.org/drawingml/2006/main">
                  <a:graphicData uri="http://schemas.microsoft.com/office/word/2010/wordprocessingShape">
                    <wps:wsp>
                      <wps:cNvSpPr/>
                      <wps:spPr>
                        <a:xfrm>
                          <a:off x="0" y="0"/>
                          <a:ext cx="2336292"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E4889" w14:textId="5FA046E8" w:rsidR="006745BC" w:rsidRPr="00E1561D" w:rsidRDefault="00156E0A" w:rsidP="006745BC">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８．</w:t>
                            </w:r>
                            <w:r w:rsidR="006745BC" w:rsidRPr="004D0BAE">
                              <w:rPr>
                                <w:rFonts w:ascii="UD デジタル 教科書体 NP-B" w:eastAsia="UD デジタル 教科書体 NP-B" w:hint="eastAsia"/>
                                <w:color w:val="FFFFFF" w:themeColor="background1"/>
                                <w:sz w:val="22"/>
                                <w:szCs w:val="24"/>
                              </w:rPr>
                              <w:t>剣道用具の取り扱いについて</w:t>
                            </w:r>
                          </w:p>
                          <w:p w14:paraId="7C354DBB" w14:textId="77777777" w:rsidR="006745BC" w:rsidRPr="006745BC" w:rsidRDefault="006745BC" w:rsidP="006745BC">
                            <w:pPr>
                              <w:spacing w:line="280" w:lineRule="exact"/>
                              <w:jc w:val="center"/>
                              <w:rPr>
                                <w:rFonts w:ascii="UD デジタル 教科書体 NP-B" w:eastAsia="UD デジタル 教科書体 NP-B"/>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A65C03" id="四角形: 角を丸くする 2" o:spid="_x0000_s1033" style="width:183.9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" fillcolor="#454551 [3215]" strokecolor="#8a8a9b [1951]" strokeweight="1.5pt">
                <v:stroke joinstyle="miter"/>
                <v:textbox>
                  <w:txbxContent>
                    <w:p w14:paraId="2EAE4889" w14:textId="5FA046E8" w:rsidR="006745BC" w:rsidRPr="00E1561D" w:rsidRDefault="00156E0A" w:rsidP="006745BC">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８．</w:t>
                      </w:r>
                      <w:r w:rsidR="006745BC" w:rsidRPr="004D0BAE">
                        <w:rPr>
                          <w:rFonts w:ascii="UD デジタル 教科書体 NP-B" w:eastAsia="UD デジタル 教科書体 NP-B" w:hint="eastAsia"/>
                          <w:color w:val="FFFFFF" w:themeColor="background1"/>
                          <w:sz w:val="22"/>
                          <w:szCs w:val="24"/>
                        </w:rPr>
                        <w:t>剣道用具の取り扱いについて</w:t>
                      </w:r>
                    </w:p>
                    <w:p w14:paraId="7C354DBB" w14:textId="77777777" w:rsidR="006745BC" w:rsidRPr="006745BC" w:rsidRDefault="006745BC" w:rsidP="006745BC">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713ACDCA" w14:textId="77777777" w:rsidR="006745BC" w:rsidRPr="00DD0611" w:rsidRDefault="006745BC" w:rsidP="006745BC">
      <w:pPr>
        <w:spacing w:line="360" w:lineRule="exact"/>
        <w:ind w:firstLineChars="100" w:firstLine="210"/>
        <w:rPr>
          <w:rFonts w:ascii="メイリオ" w:eastAsia="メイリオ"/>
          <w:color w:val="000000" w:themeColor="text1"/>
          <w:kern w:val="0"/>
        </w:rPr>
      </w:pPr>
      <w:r w:rsidRPr="00DD0611">
        <w:rPr>
          <w:rFonts w:ascii="メイリオ" w:eastAsia="メイリオ" w:hint="eastAsia"/>
          <w:color w:val="000000" w:themeColor="text1"/>
          <w:kern w:val="0"/>
        </w:rPr>
        <w:lastRenderedPageBreak/>
        <w:t>本大会における、剣道用具の取り扱いについては、安全性・公平性の観点から以下の通りとする。予選会も同様に取り扱うこととする。</w:t>
      </w:r>
    </w:p>
    <w:p w14:paraId="77F5B78A" w14:textId="69CE03AE" w:rsidR="006745BC" w:rsidRPr="00DD0611" w:rsidRDefault="006745BC" w:rsidP="006745BC">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）大会で使用する剣道用具について、「剣道用具確認証」を提出すること（「</w:t>
      </w:r>
      <w:r w:rsidR="005B2476" w:rsidRPr="00DD0611">
        <w:rPr>
          <w:rFonts w:ascii="メイリオ" w:eastAsia="メイリオ"/>
          <w:color w:val="000000" w:themeColor="text1"/>
          <w:kern w:val="0"/>
        </w:rPr>
        <w:t>12</w:t>
      </w:r>
      <w:r w:rsidRPr="00DD0611">
        <w:rPr>
          <w:rFonts w:ascii="メイリオ" w:eastAsia="メイリオ"/>
          <w:color w:val="000000" w:themeColor="text1"/>
          <w:kern w:val="0"/>
        </w:rPr>
        <w:t>．安全管理」参照）。</w:t>
      </w:r>
    </w:p>
    <w:p w14:paraId="288F1E66" w14:textId="11604501" w:rsidR="006745BC" w:rsidRPr="00DD0611" w:rsidRDefault="006745BC" w:rsidP="006745BC">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２</w:t>
      </w:r>
      <w:r w:rsidRPr="00DD0611">
        <w:rPr>
          <w:rFonts w:ascii="メイリオ" w:eastAsia="メイリオ" w:hint="eastAsia"/>
          <w:color w:val="000000" w:themeColor="text1"/>
          <w:kern w:val="0"/>
        </w:rPr>
        <w:t>）竹刀については次の事項を遵守すること。また大会</w:t>
      </w:r>
      <w:r w:rsidR="00C0492A">
        <w:rPr>
          <w:rFonts w:ascii="メイリオ" w:eastAsia="メイリオ" w:hint="eastAsia"/>
          <w:color w:val="000000" w:themeColor="text1"/>
          <w:kern w:val="0"/>
        </w:rPr>
        <w:t>初日</w:t>
      </w:r>
      <w:r w:rsidRPr="00DD0611">
        <w:rPr>
          <w:rFonts w:ascii="メイリオ" w:eastAsia="メイリオ" w:hint="eastAsia"/>
          <w:color w:val="000000" w:themeColor="text1"/>
          <w:kern w:val="0"/>
        </w:rPr>
        <w:t>に、計量・検査を必ず受けること。</w:t>
      </w:r>
    </w:p>
    <w:p w14:paraId="158DECE0" w14:textId="34C6F901" w:rsidR="006745BC" w:rsidRPr="00DD0611" w:rsidRDefault="006745BC" w:rsidP="006745BC">
      <w:pPr>
        <w:spacing w:line="360" w:lineRule="exact"/>
        <w:ind w:leftChars="200" w:left="630" w:hangingChars="100" w:hanging="210"/>
        <w:rPr>
          <w:rFonts w:ascii="メイリオ" w:eastAsia="メイリオ"/>
          <w:color w:val="000000" w:themeColor="text1"/>
          <w:kern w:val="0"/>
        </w:rPr>
      </w:pPr>
      <w:r w:rsidRPr="00DD0611">
        <w:rPr>
          <w:rFonts w:ascii="メイリオ" w:eastAsia="メイリオ" w:hint="eastAsia"/>
          <w:color w:val="000000" w:themeColor="text1"/>
          <w:kern w:val="0"/>
        </w:rPr>
        <w:t>●竹刀の長さ（全長・先革長）、重さ、太さ（先革先端対辺直径値及び先端より</w:t>
      </w:r>
      <w:r w:rsidR="005B2476" w:rsidRPr="00DD0611">
        <w:rPr>
          <w:rFonts w:ascii="メイリオ" w:eastAsia="メイリオ" w:hint="eastAsia"/>
          <w:color w:val="000000" w:themeColor="text1"/>
          <w:kern w:val="0"/>
        </w:rPr>
        <w:t>８</w:t>
      </w:r>
      <w:r w:rsidRPr="00DD0611">
        <w:rPr>
          <w:rFonts w:ascii="メイリオ" w:eastAsia="メイリオ"/>
          <w:color w:val="000000" w:themeColor="text1"/>
          <w:kern w:val="0"/>
        </w:rPr>
        <w:t>cm のちくとう部対角直径値）は、表</w:t>
      </w:r>
      <w:r w:rsidR="005B2476" w:rsidRPr="00DD0611">
        <w:rPr>
          <w:rFonts w:ascii="メイリオ" w:eastAsia="メイリオ" w:hint="eastAsia"/>
          <w:color w:val="000000" w:themeColor="text1"/>
          <w:kern w:val="0"/>
        </w:rPr>
        <w:t>１</w:t>
      </w:r>
      <w:r w:rsidRPr="00DD0611">
        <w:rPr>
          <w:rFonts w:ascii="メイリオ" w:eastAsia="メイリオ"/>
          <w:color w:val="000000" w:themeColor="text1"/>
          <w:kern w:val="0"/>
        </w:rPr>
        <w:t>、表</w:t>
      </w:r>
      <w:r w:rsidR="005B2476" w:rsidRPr="00DD0611">
        <w:rPr>
          <w:rFonts w:ascii="メイリオ" w:eastAsia="メイリオ" w:hint="eastAsia"/>
          <w:color w:val="000000" w:themeColor="text1"/>
          <w:kern w:val="0"/>
        </w:rPr>
        <w:t>２</w:t>
      </w:r>
      <w:r w:rsidRPr="00DD0611">
        <w:rPr>
          <w:rFonts w:ascii="メイリオ" w:eastAsia="メイリオ"/>
          <w:color w:val="000000" w:themeColor="text1"/>
          <w:kern w:val="0"/>
        </w:rPr>
        <w:t>、表</w:t>
      </w:r>
      <w:r w:rsidR="005B2476" w:rsidRPr="00DD0611">
        <w:rPr>
          <w:rFonts w:ascii="メイリオ" w:eastAsia="メイリオ" w:hint="eastAsia"/>
          <w:color w:val="000000" w:themeColor="text1"/>
          <w:kern w:val="0"/>
        </w:rPr>
        <w:t>３</w:t>
      </w:r>
      <w:r w:rsidRPr="00DD0611">
        <w:rPr>
          <w:rFonts w:ascii="メイリオ" w:eastAsia="メイリオ"/>
          <w:color w:val="000000" w:themeColor="text1"/>
          <w:kern w:val="0"/>
        </w:rPr>
        <w:t>および図の通りとする。</w:t>
      </w:r>
    </w:p>
    <w:p w14:paraId="00C4FB3C" w14:textId="77777777" w:rsidR="006745BC" w:rsidRPr="00DD0611" w:rsidRDefault="006745BC" w:rsidP="006745BC">
      <w:pPr>
        <w:spacing w:line="360" w:lineRule="exact"/>
        <w:ind w:leftChars="200" w:left="630" w:hangingChars="100" w:hanging="210"/>
        <w:rPr>
          <w:rFonts w:ascii="メイリオ" w:eastAsia="メイリオ"/>
          <w:color w:val="000000" w:themeColor="text1"/>
          <w:kern w:val="0"/>
        </w:rPr>
      </w:pPr>
      <w:r w:rsidRPr="00DD0611">
        <w:rPr>
          <w:rFonts w:ascii="メイリオ" w:eastAsia="メイリオ" w:hint="eastAsia"/>
          <w:color w:val="000000" w:themeColor="text1"/>
          <w:kern w:val="0"/>
        </w:rPr>
        <w:t>●ピース（四つ割り竹）の合わせに大きな隙間のあるものや安全性を著しく損なう加工、形状の変更をしたものの使用は認めない。</w:t>
      </w:r>
    </w:p>
    <w:p w14:paraId="1FE6E692" w14:textId="034626CA" w:rsidR="006745BC" w:rsidRPr="00DD0611" w:rsidRDefault="006745BC" w:rsidP="006745BC">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３</w:t>
      </w:r>
      <w:r w:rsidRPr="00DD0611">
        <w:rPr>
          <w:rFonts w:ascii="メイリオ" w:eastAsia="メイリオ" w:hint="eastAsia"/>
          <w:color w:val="000000" w:themeColor="text1"/>
          <w:kern w:val="0"/>
        </w:rPr>
        <w:t>）小手については次の事項を遵守すること。</w:t>
      </w:r>
    </w:p>
    <w:p w14:paraId="7828243C" w14:textId="390B45E2" w:rsidR="006745BC" w:rsidRPr="00DD0611" w:rsidRDefault="006745BC" w:rsidP="006745BC">
      <w:pPr>
        <w:spacing w:line="360" w:lineRule="exact"/>
        <w:ind w:leftChars="200" w:left="630" w:hangingChars="100" w:hanging="210"/>
        <w:rPr>
          <w:rFonts w:ascii="メイリオ" w:eastAsia="メイリオ"/>
          <w:color w:val="000000" w:themeColor="text1"/>
          <w:kern w:val="0"/>
        </w:rPr>
      </w:pPr>
      <w:r w:rsidRPr="00DD0611">
        <w:rPr>
          <w:rFonts w:ascii="メイリオ" w:eastAsia="メイリオ" w:hint="eastAsia"/>
          <w:color w:val="000000" w:themeColor="text1"/>
          <w:kern w:val="0"/>
        </w:rPr>
        <w:t>●小手は、こぶしと前腕（肘から手首の最長部）の</w:t>
      </w:r>
      <w:r w:rsidR="005B2476" w:rsidRPr="00DD0611">
        <w:rPr>
          <w:rFonts w:ascii="メイリオ" w:eastAsia="メイリオ" w:hint="eastAsia"/>
          <w:color w:val="000000" w:themeColor="text1"/>
          <w:kern w:val="0"/>
        </w:rPr>
        <w:t>１</w:t>
      </w:r>
      <w:r w:rsidRPr="00DD0611">
        <w:rPr>
          <w:rFonts w:ascii="メイリオ" w:eastAsia="メイリオ"/>
          <w:color w:val="000000" w:themeColor="text1"/>
          <w:kern w:val="0"/>
        </w:rPr>
        <w:t>/</w:t>
      </w:r>
      <w:r w:rsidR="005B2476" w:rsidRPr="00DD0611">
        <w:rPr>
          <w:rFonts w:ascii="メイリオ" w:eastAsia="メイリオ" w:hint="eastAsia"/>
          <w:color w:val="000000" w:themeColor="text1"/>
          <w:kern w:val="0"/>
        </w:rPr>
        <w:t>２</w:t>
      </w:r>
      <w:r w:rsidRPr="00DD0611">
        <w:rPr>
          <w:rFonts w:ascii="メイリオ" w:eastAsia="メイリオ"/>
          <w:color w:val="000000" w:themeColor="text1"/>
          <w:kern w:val="0"/>
        </w:rPr>
        <w:t>以上を保護し、安全性を保つため小手頭部および小手ぶとん部は十分な打突の衝撃緩衝能力がある。</w:t>
      </w:r>
    </w:p>
    <w:p w14:paraId="37031C27" w14:textId="6F71EBA9" w:rsidR="006745BC" w:rsidRPr="00DD0611" w:rsidRDefault="006745BC" w:rsidP="006745BC">
      <w:pPr>
        <w:spacing w:line="360" w:lineRule="exact"/>
        <w:ind w:leftChars="200" w:left="630" w:hangingChars="100" w:hanging="210"/>
        <w:rPr>
          <w:rFonts w:ascii="メイリオ" w:eastAsia="メイリオ"/>
          <w:color w:val="000000" w:themeColor="text1"/>
          <w:kern w:val="0"/>
        </w:rPr>
      </w:pPr>
      <w:r w:rsidRPr="00DD0611">
        <w:rPr>
          <w:rFonts w:ascii="メイリオ" w:eastAsia="メイリオ" w:hint="eastAsia"/>
          <w:color w:val="000000" w:themeColor="text1"/>
          <w:kern w:val="0"/>
        </w:rPr>
        <w:t>●小手ぶとん部のえぐり（クリ）の深さについては小手ぶとん最長部と最短部の長さの差が</w:t>
      </w:r>
      <w:r w:rsidR="002C0F72" w:rsidRPr="00DD0611">
        <w:rPr>
          <w:rFonts w:ascii="メイリオ" w:eastAsia="メイリオ" w:hint="eastAsia"/>
          <w:color w:val="000000" w:themeColor="text1"/>
          <w:kern w:val="0"/>
        </w:rPr>
        <w:t>2</w:t>
      </w:r>
      <w:r w:rsidR="002C0F72" w:rsidRPr="00DD0611">
        <w:rPr>
          <w:rFonts w:ascii="メイリオ" w:eastAsia="メイリオ"/>
          <w:color w:val="000000" w:themeColor="text1"/>
          <w:kern w:val="0"/>
        </w:rPr>
        <w:t>.5</w:t>
      </w:r>
      <w:r w:rsidRPr="00DD0611">
        <w:rPr>
          <w:rFonts w:ascii="メイリオ" w:eastAsia="メイリオ"/>
          <w:color w:val="000000" w:themeColor="text1"/>
          <w:kern w:val="0"/>
        </w:rPr>
        <w:t>cm以内である。</w:t>
      </w:r>
    </w:p>
    <w:p w14:paraId="0D5BDA44" w14:textId="4FCD1A5A" w:rsidR="006745BC" w:rsidRPr="00DD0611" w:rsidRDefault="006745BC" w:rsidP="006745BC">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４</w:t>
      </w:r>
      <w:r w:rsidRPr="00DD0611">
        <w:rPr>
          <w:rFonts w:ascii="メイリオ" w:eastAsia="メイリオ" w:hint="eastAsia"/>
          <w:color w:val="000000" w:themeColor="text1"/>
          <w:kern w:val="0"/>
        </w:rPr>
        <w:t>）面については次の事項を遵守すること。</w:t>
      </w:r>
    </w:p>
    <w:p w14:paraId="17D10ADE" w14:textId="2278006E" w:rsidR="006745BC" w:rsidRPr="00DD0611" w:rsidRDefault="006745BC" w:rsidP="006745BC">
      <w:pPr>
        <w:spacing w:line="360" w:lineRule="exact"/>
        <w:ind w:leftChars="200" w:left="630" w:hangingChars="100" w:hanging="210"/>
        <w:rPr>
          <w:rFonts w:ascii="メイリオ" w:eastAsia="メイリオ"/>
          <w:color w:val="000000" w:themeColor="text1"/>
          <w:kern w:val="0"/>
        </w:rPr>
      </w:pPr>
      <w:r w:rsidRPr="00DD0611">
        <w:rPr>
          <w:rFonts w:ascii="メイリオ" w:eastAsia="メイリオ" w:hint="eastAsia"/>
          <w:color w:val="000000" w:themeColor="text1"/>
          <w:kern w:val="0"/>
        </w:rPr>
        <w:t>●面ぶとんは安全性を保つため、肩関節を保護する長さがあり、十分な打突の衝撃緩衝能力がある</w:t>
      </w:r>
      <w:r w:rsidR="00CB52FD">
        <w:rPr>
          <w:rFonts w:ascii="メイリオ" w:eastAsia="メイリオ" w:hint="eastAsia"/>
          <w:color w:val="000000" w:themeColor="text1"/>
          <w:kern w:val="0"/>
        </w:rPr>
        <w:t>ものとする</w:t>
      </w:r>
      <w:r w:rsidRPr="00DD0611">
        <w:rPr>
          <w:rFonts w:ascii="メイリオ" w:eastAsia="メイリオ" w:hint="eastAsia"/>
          <w:color w:val="000000" w:themeColor="text1"/>
          <w:kern w:val="0"/>
        </w:rPr>
        <w:t>。</w:t>
      </w:r>
    </w:p>
    <w:p w14:paraId="499AA7E9" w14:textId="4E03AC08" w:rsidR="006745BC" w:rsidRPr="00DD0611" w:rsidRDefault="006745BC" w:rsidP="006745BC">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５</w:t>
      </w:r>
      <w:r w:rsidRPr="00DD0611">
        <w:rPr>
          <w:rFonts w:ascii="メイリオ" w:eastAsia="メイリオ" w:hint="eastAsia"/>
          <w:color w:val="000000" w:themeColor="text1"/>
          <w:kern w:val="0"/>
        </w:rPr>
        <w:t>）剣道着については次の事項を遵守すること。</w:t>
      </w:r>
    </w:p>
    <w:p w14:paraId="321C0603" w14:textId="483331FC" w:rsidR="006745BC" w:rsidRPr="00DD0611" w:rsidRDefault="006745BC" w:rsidP="00697424">
      <w:pPr>
        <w:spacing w:line="360" w:lineRule="exact"/>
        <w:ind w:leftChars="200" w:left="630" w:hangingChars="100" w:hanging="210"/>
        <w:rPr>
          <w:rFonts w:ascii="メイリオ" w:eastAsia="メイリオ"/>
          <w:color w:val="000000" w:themeColor="text1"/>
          <w:kern w:val="0"/>
        </w:rPr>
      </w:pPr>
      <w:r w:rsidRPr="00DD0611">
        <w:rPr>
          <w:rFonts w:ascii="メイリオ" w:eastAsia="メイリオ" w:hint="eastAsia"/>
          <w:color w:val="000000" w:themeColor="text1"/>
          <w:kern w:val="0"/>
        </w:rPr>
        <w:t>●剣道着の袖は、安全性を保つため、肘関節を保護する長さを確保すること。（構えたときに肘関節が隠れること）</w:t>
      </w:r>
    </w:p>
    <w:p w14:paraId="6F116FA1" w14:textId="77777777" w:rsidR="00697424" w:rsidRPr="00DD0611" w:rsidRDefault="00697424" w:rsidP="00697424">
      <w:pPr>
        <w:spacing w:line="360" w:lineRule="exact"/>
        <w:ind w:leftChars="200" w:left="630" w:hangingChars="100" w:hanging="210"/>
        <w:rPr>
          <w:rFonts w:ascii="メイリオ" w:eastAsia="メイリオ"/>
          <w:color w:val="000000" w:themeColor="text1"/>
          <w:kern w:val="0"/>
        </w:rPr>
      </w:pPr>
    </w:p>
    <w:p w14:paraId="3AB67890" w14:textId="5171B9E0" w:rsidR="006745BC" w:rsidRPr="00DD0611" w:rsidRDefault="006745BC" w:rsidP="006745BC">
      <w:pPr>
        <w:spacing w:line="360" w:lineRule="exact"/>
        <w:rPr>
          <w:rFonts w:ascii="メイリオ" w:eastAsia="メイリオ" w:hAnsi="メイリオ"/>
          <w:color w:val="000000" w:themeColor="text1"/>
        </w:rPr>
      </w:pPr>
      <w:r w:rsidRPr="00DD0611">
        <w:rPr>
          <w:rFonts w:ascii="メイリオ" w:eastAsia="メイリオ" w:hAnsi="メイリオ" w:hint="eastAsia"/>
          <w:color w:val="000000" w:themeColor="text1"/>
        </w:rPr>
        <w:t>表</w:t>
      </w:r>
      <w:r w:rsidR="005B2476" w:rsidRPr="00DD0611">
        <w:rPr>
          <w:rFonts w:ascii="メイリオ" w:eastAsia="メイリオ" w:hAnsi="メイリオ" w:hint="eastAsia"/>
          <w:color w:val="000000" w:themeColor="text1"/>
        </w:rPr>
        <w:t>１</w:t>
      </w:r>
      <w:r w:rsidRPr="00DD0611">
        <w:rPr>
          <w:rFonts w:ascii="メイリオ" w:eastAsia="メイリオ" w:hAnsi="メイリオ" w:hint="eastAsia"/>
          <w:color w:val="000000" w:themeColor="text1"/>
        </w:rPr>
        <w:t xml:space="preserve">　竹刀の長さ、重さ、太さ</w:t>
      </w:r>
    </w:p>
    <w:tbl>
      <w:tblPr>
        <w:tblStyle w:val="1"/>
        <w:tblW w:w="9634" w:type="dxa"/>
        <w:tblInd w:w="0" w:type="dxa"/>
        <w:tblLook w:val="04A0" w:firstRow="1" w:lastRow="0" w:firstColumn="1" w:lastColumn="0" w:noHBand="0" w:noVBand="1"/>
      </w:tblPr>
      <w:tblGrid>
        <w:gridCol w:w="704"/>
        <w:gridCol w:w="2552"/>
        <w:gridCol w:w="1842"/>
        <w:gridCol w:w="2268"/>
        <w:gridCol w:w="2268"/>
      </w:tblGrid>
      <w:tr w:rsidR="00DD0611" w:rsidRPr="00DD0611" w14:paraId="7637EF20" w14:textId="77777777" w:rsidTr="006745BC">
        <w:tc>
          <w:tcPr>
            <w:tcW w:w="704" w:type="dxa"/>
            <w:vMerge w:val="restart"/>
            <w:tcBorders>
              <w:top w:val="single" w:sz="4" w:space="0" w:color="auto"/>
              <w:left w:val="single" w:sz="4" w:space="0" w:color="auto"/>
              <w:bottom w:val="single" w:sz="4" w:space="0" w:color="auto"/>
              <w:right w:val="single" w:sz="4" w:space="0" w:color="auto"/>
            </w:tcBorders>
          </w:tcPr>
          <w:p w14:paraId="053C07A7" w14:textId="77777777" w:rsidR="006745BC" w:rsidRPr="00DD0611" w:rsidRDefault="006745BC" w:rsidP="00697424">
            <w:pPr>
              <w:spacing w:line="300" w:lineRule="exact"/>
              <w:jc w:val="center"/>
              <w:rPr>
                <w:rFonts w:ascii="メイリオ" w:eastAsia="メイリオ" w:hAnsi="メイリオ"/>
                <w:color w:val="000000" w:themeColor="text1"/>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6AFE5540"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長　さ</w:t>
            </w:r>
          </w:p>
          <w:p w14:paraId="3A19724F"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(全　長)</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D43167D"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重　さ</w:t>
            </w:r>
          </w:p>
        </w:tc>
        <w:tc>
          <w:tcPr>
            <w:tcW w:w="4536" w:type="dxa"/>
            <w:gridSpan w:val="2"/>
            <w:tcBorders>
              <w:top w:val="single" w:sz="4" w:space="0" w:color="auto"/>
              <w:left w:val="single" w:sz="4" w:space="0" w:color="auto"/>
              <w:bottom w:val="single" w:sz="4" w:space="0" w:color="auto"/>
              <w:right w:val="single" w:sz="4" w:space="0" w:color="auto"/>
            </w:tcBorders>
            <w:hideMark/>
          </w:tcPr>
          <w:p w14:paraId="11C2B8CB"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太　さ</w:t>
            </w:r>
          </w:p>
        </w:tc>
      </w:tr>
      <w:tr w:rsidR="00DD0611" w:rsidRPr="00DD0611" w14:paraId="2D461ADF" w14:textId="77777777" w:rsidTr="006745B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DA558"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D1197"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38818E"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hideMark/>
          </w:tcPr>
          <w:p w14:paraId="14CF0B2A"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先端部最小直径</w:t>
            </w:r>
          </w:p>
        </w:tc>
        <w:tc>
          <w:tcPr>
            <w:tcW w:w="2268" w:type="dxa"/>
            <w:tcBorders>
              <w:top w:val="single" w:sz="4" w:space="0" w:color="auto"/>
              <w:left w:val="single" w:sz="4" w:space="0" w:color="auto"/>
              <w:bottom w:val="single" w:sz="4" w:space="0" w:color="auto"/>
              <w:right w:val="single" w:sz="4" w:space="0" w:color="auto"/>
            </w:tcBorders>
            <w:hideMark/>
          </w:tcPr>
          <w:p w14:paraId="65EC1748"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ちくとう最小直径</w:t>
            </w:r>
          </w:p>
        </w:tc>
      </w:tr>
      <w:tr w:rsidR="00DD0611" w:rsidRPr="00DD0611" w14:paraId="02C6A8D0" w14:textId="77777777" w:rsidTr="006745BC">
        <w:tc>
          <w:tcPr>
            <w:tcW w:w="704" w:type="dxa"/>
            <w:tcBorders>
              <w:top w:val="single" w:sz="4" w:space="0" w:color="auto"/>
              <w:left w:val="single" w:sz="4" w:space="0" w:color="auto"/>
              <w:bottom w:val="single" w:sz="4" w:space="0" w:color="auto"/>
              <w:right w:val="single" w:sz="4" w:space="0" w:color="auto"/>
            </w:tcBorders>
            <w:hideMark/>
          </w:tcPr>
          <w:p w14:paraId="75819E32" w14:textId="77777777" w:rsidR="006745BC" w:rsidRPr="00DD0611" w:rsidRDefault="006745BC"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男子</w:t>
            </w:r>
          </w:p>
        </w:tc>
        <w:tc>
          <w:tcPr>
            <w:tcW w:w="2552" w:type="dxa"/>
            <w:tcBorders>
              <w:top w:val="single" w:sz="4" w:space="0" w:color="auto"/>
              <w:left w:val="single" w:sz="4" w:space="0" w:color="auto"/>
              <w:bottom w:val="single" w:sz="4" w:space="0" w:color="auto"/>
              <w:right w:val="single" w:sz="4" w:space="0" w:color="auto"/>
            </w:tcBorders>
            <w:hideMark/>
          </w:tcPr>
          <w:p w14:paraId="089EE56B" w14:textId="29AC9BF0"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120</w:t>
            </w:r>
            <w:r w:rsidR="006745BC" w:rsidRPr="00DD0611">
              <w:rPr>
                <w:rFonts w:ascii="メイリオ" w:eastAsia="メイリオ" w:hAnsi="メイリオ" w:hint="eastAsia"/>
                <w:color w:val="000000" w:themeColor="text1"/>
                <w:szCs w:val="24"/>
              </w:rPr>
              <w:t>センチメートル以下</w:t>
            </w:r>
          </w:p>
        </w:tc>
        <w:tc>
          <w:tcPr>
            <w:tcW w:w="1842" w:type="dxa"/>
            <w:tcBorders>
              <w:top w:val="single" w:sz="4" w:space="0" w:color="auto"/>
              <w:left w:val="single" w:sz="4" w:space="0" w:color="auto"/>
              <w:bottom w:val="single" w:sz="4" w:space="0" w:color="auto"/>
              <w:right w:val="single" w:sz="4" w:space="0" w:color="auto"/>
            </w:tcBorders>
            <w:hideMark/>
          </w:tcPr>
          <w:p w14:paraId="52D3FA15" w14:textId="4A243B08"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510</w:t>
            </w:r>
            <w:r w:rsidR="006745BC" w:rsidRPr="00DD0611">
              <w:rPr>
                <w:rFonts w:ascii="メイリオ" w:eastAsia="メイリオ" w:hAnsi="メイリオ" w:hint="eastAsia"/>
                <w:color w:val="000000" w:themeColor="text1"/>
                <w:szCs w:val="24"/>
              </w:rPr>
              <w:t>グラム以上</w:t>
            </w:r>
          </w:p>
        </w:tc>
        <w:tc>
          <w:tcPr>
            <w:tcW w:w="2268" w:type="dxa"/>
            <w:tcBorders>
              <w:top w:val="single" w:sz="4" w:space="0" w:color="auto"/>
              <w:left w:val="single" w:sz="4" w:space="0" w:color="auto"/>
              <w:bottom w:val="single" w:sz="4" w:space="0" w:color="auto"/>
              <w:right w:val="single" w:sz="4" w:space="0" w:color="auto"/>
            </w:tcBorders>
            <w:hideMark/>
          </w:tcPr>
          <w:p w14:paraId="292DEB05" w14:textId="2EB9C642"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26</w:t>
            </w:r>
            <w:r w:rsidR="006745BC" w:rsidRPr="00DD0611">
              <w:rPr>
                <w:rFonts w:ascii="メイリオ" w:eastAsia="メイリオ" w:hAnsi="メイリオ" w:hint="eastAsia"/>
                <w:color w:val="000000" w:themeColor="text1"/>
                <w:szCs w:val="24"/>
              </w:rPr>
              <w:t>ミリメートル以上</w:t>
            </w:r>
          </w:p>
        </w:tc>
        <w:tc>
          <w:tcPr>
            <w:tcW w:w="2268" w:type="dxa"/>
            <w:tcBorders>
              <w:top w:val="single" w:sz="4" w:space="0" w:color="auto"/>
              <w:left w:val="single" w:sz="4" w:space="0" w:color="auto"/>
              <w:bottom w:val="single" w:sz="4" w:space="0" w:color="auto"/>
              <w:right w:val="single" w:sz="4" w:space="0" w:color="auto"/>
            </w:tcBorders>
            <w:hideMark/>
          </w:tcPr>
          <w:p w14:paraId="619DEE2A" w14:textId="64792B98"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21</w:t>
            </w:r>
            <w:r w:rsidR="006745BC" w:rsidRPr="00DD0611">
              <w:rPr>
                <w:rFonts w:ascii="メイリオ" w:eastAsia="メイリオ" w:hAnsi="メイリオ" w:hint="eastAsia"/>
                <w:color w:val="000000" w:themeColor="text1"/>
                <w:szCs w:val="24"/>
              </w:rPr>
              <w:t>ミリメートル以上</w:t>
            </w:r>
          </w:p>
        </w:tc>
      </w:tr>
      <w:tr w:rsidR="006745BC" w:rsidRPr="00DD0611" w14:paraId="3F930834" w14:textId="77777777" w:rsidTr="006745BC">
        <w:trPr>
          <w:trHeight w:val="253"/>
        </w:trPr>
        <w:tc>
          <w:tcPr>
            <w:tcW w:w="704" w:type="dxa"/>
            <w:tcBorders>
              <w:top w:val="single" w:sz="4" w:space="0" w:color="auto"/>
              <w:left w:val="single" w:sz="4" w:space="0" w:color="auto"/>
              <w:bottom w:val="single" w:sz="4" w:space="0" w:color="auto"/>
              <w:right w:val="single" w:sz="4" w:space="0" w:color="auto"/>
            </w:tcBorders>
            <w:hideMark/>
          </w:tcPr>
          <w:p w14:paraId="1A46E817" w14:textId="77777777" w:rsidR="006745BC" w:rsidRPr="00DD0611" w:rsidRDefault="006745BC"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女子</w:t>
            </w:r>
          </w:p>
        </w:tc>
        <w:tc>
          <w:tcPr>
            <w:tcW w:w="2552" w:type="dxa"/>
            <w:tcBorders>
              <w:top w:val="single" w:sz="4" w:space="0" w:color="auto"/>
              <w:left w:val="single" w:sz="4" w:space="0" w:color="auto"/>
              <w:bottom w:val="single" w:sz="4" w:space="0" w:color="auto"/>
              <w:right w:val="single" w:sz="4" w:space="0" w:color="auto"/>
            </w:tcBorders>
            <w:hideMark/>
          </w:tcPr>
          <w:p w14:paraId="2D427A7F" w14:textId="19C1B65B"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120</w:t>
            </w:r>
            <w:r w:rsidR="006745BC" w:rsidRPr="00DD0611">
              <w:rPr>
                <w:rFonts w:ascii="メイリオ" w:eastAsia="メイリオ" w:hAnsi="メイリオ" w:hint="eastAsia"/>
                <w:color w:val="000000" w:themeColor="text1"/>
                <w:szCs w:val="24"/>
              </w:rPr>
              <w:t>センチメートル以下</w:t>
            </w:r>
          </w:p>
        </w:tc>
        <w:tc>
          <w:tcPr>
            <w:tcW w:w="1842" w:type="dxa"/>
            <w:tcBorders>
              <w:top w:val="single" w:sz="4" w:space="0" w:color="auto"/>
              <w:left w:val="single" w:sz="4" w:space="0" w:color="auto"/>
              <w:bottom w:val="single" w:sz="4" w:space="0" w:color="auto"/>
              <w:right w:val="single" w:sz="4" w:space="0" w:color="auto"/>
            </w:tcBorders>
            <w:hideMark/>
          </w:tcPr>
          <w:p w14:paraId="6A623732" w14:textId="6D00E228"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440</w:t>
            </w:r>
            <w:r w:rsidR="006745BC" w:rsidRPr="00DD0611">
              <w:rPr>
                <w:rFonts w:ascii="メイリオ" w:eastAsia="メイリオ" w:hAnsi="メイリオ" w:hint="eastAsia"/>
                <w:color w:val="000000" w:themeColor="text1"/>
                <w:szCs w:val="24"/>
              </w:rPr>
              <w:t>グラム以上</w:t>
            </w:r>
          </w:p>
        </w:tc>
        <w:tc>
          <w:tcPr>
            <w:tcW w:w="2268" w:type="dxa"/>
            <w:tcBorders>
              <w:top w:val="single" w:sz="4" w:space="0" w:color="auto"/>
              <w:left w:val="single" w:sz="4" w:space="0" w:color="auto"/>
              <w:bottom w:val="single" w:sz="4" w:space="0" w:color="auto"/>
              <w:right w:val="single" w:sz="4" w:space="0" w:color="auto"/>
            </w:tcBorders>
            <w:hideMark/>
          </w:tcPr>
          <w:p w14:paraId="54EC69EE" w14:textId="2E385474"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25</w:t>
            </w:r>
            <w:r w:rsidR="006745BC" w:rsidRPr="00DD0611">
              <w:rPr>
                <w:rFonts w:ascii="メイリオ" w:eastAsia="メイリオ" w:hAnsi="メイリオ" w:hint="eastAsia"/>
                <w:color w:val="000000" w:themeColor="text1"/>
                <w:szCs w:val="24"/>
              </w:rPr>
              <w:t>ミリメートル以上</w:t>
            </w:r>
          </w:p>
        </w:tc>
        <w:tc>
          <w:tcPr>
            <w:tcW w:w="2268" w:type="dxa"/>
            <w:tcBorders>
              <w:top w:val="single" w:sz="4" w:space="0" w:color="auto"/>
              <w:left w:val="single" w:sz="4" w:space="0" w:color="auto"/>
              <w:bottom w:val="single" w:sz="4" w:space="0" w:color="auto"/>
              <w:right w:val="single" w:sz="4" w:space="0" w:color="auto"/>
            </w:tcBorders>
            <w:hideMark/>
          </w:tcPr>
          <w:p w14:paraId="0CA8B777" w14:textId="12D8EF5D"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20</w:t>
            </w:r>
            <w:r w:rsidR="006745BC" w:rsidRPr="00DD0611">
              <w:rPr>
                <w:rFonts w:ascii="メイリオ" w:eastAsia="メイリオ" w:hAnsi="メイリオ" w:hint="eastAsia"/>
                <w:color w:val="000000" w:themeColor="text1"/>
                <w:szCs w:val="24"/>
              </w:rPr>
              <w:t>ミリメートル以上</w:t>
            </w:r>
          </w:p>
        </w:tc>
      </w:tr>
    </w:tbl>
    <w:p w14:paraId="06AE80AC" w14:textId="77777777" w:rsidR="006745BC" w:rsidRPr="00DD0611" w:rsidRDefault="006745BC" w:rsidP="006745BC">
      <w:pPr>
        <w:spacing w:line="360" w:lineRule="exact"/>
        <w:ind w:leftChars="200" w:left="420"/>
        <w:rPr>
          <w:rFonts w:ascii="メイリオ" w:eastAsia="メイリオ" w:hAnsi="メイリオ"/>
          <w:color w:val="000000" w:themeColor="text1"/>
          <w:sz w:val="22"/>
          <w:szCs w:val="24"/>
        </w:rPr>
      </w:pPr>
    </w:p>
    <w:p w14:paraId="6F8AE86D" w14:textId="281FFB0E" w:rsidR="006745BC" w:rsidRPr="00DD0611" w:rsidRDefault="006745BC" w:rsidP="006745BC">
      <w:pPr>
        <w:spacing w:line="360" w:lineRule="exact"/>
        <w:rPr>
          <w:rFonts w:ascii="メイリオ" w:eastAsia="メイリオ" w:hAnsi="メイリオ"/>
          <w:color w:val="000000" w:themeColor="text1"/>
        </w:rPr>
      </w:pPr>
      <w:r w:rsidRPr="00DD0611">
        <w:rPr>
          <w:rFonts w:ascii="メイリオ" w:eastAsia="メイリオ" w:hAnsi="メイリオ" w:hint="eastAsia"/>
          <w:color w:val="000000" w:themeColor="text1"/>
        </w:rPr>
        <w:t>表</w:t>
      </w:r>
      <w:r w:rsidR="005B2476" w:rsidRPr="00DD0611">
        <w:rPr>
          <w:rFonts w:ascii="メイリオ" w:eastAsia="メイリオ" w:hAnsi="メイリオ" w:hint="eastAsia"/>
          <w:color w:val="000000" w:themeColor="text1"/>
        </w:rPr>
        <w:t>２</w:t>
      </w:r>
      <w:r w:rsidRPr="00DD0611">
        <w:rPr>
          <w:rFonts w:ascii="メイリオ" w:eastAsia="メイリオ" w:hAnsi="メイリオ" w:hint="eastAsia"/>
          <w:color w:val="000000" w:themeColor="text1"/>
        </w:rPr>
        <w:t xml:space="preserve">　二刀の場合の竹刀の長さ、重さ、太さ</w:t>
      </w:r>
      <w:r w:rsidRPr="00DD0611">
        <w:rPr>
          <w:rFonts w:ascii="メイリオ" w:eastAsia="メイリオ" w:hAnsi="メイリオ"/>
          <w:color w:val="000000" w:themeColor="text1"/>
        </w:rPr>
        <w:t>(男子)</w:t>
      </w:r>
    </w:p>
    <w:tbl>
      <w:tblPr>
        <w:tblStyle w:val="2"/>
        <w:tblW w:w="9634" w:type="dxa"/>
        <w:tblInd w:w="0" w:type="dxa"/>
        <w:tblLook w:val="04A0" w:firstRow="1" w:lastRow="0" w:firstColumn="1" w:lastColumn="0" w:noHBand="0" w:noVBand="1"/>
      </w:tblPr>
      <w:tblGrid>
        <w:gridCol w:w="704"/>
        <w:gridCol w:w="2552"/>
        <w:gridCol w:w="1842"/>
        <w:gridCol w:w="2268"/>
        <w:gridCol w:w="2268"/>
      </w:tblGrid>
      <w:tr w:rsidR="00DD0611" w:rsidRPr="00DD0611" w14:paraId="5F53AD20" w14:textId="77777777" w:rsidTr="006745BC">
        <w:tc>
          <w:tcPr>
            <w:tcW w:w="704" w:type="dxa"/>
            <w:vMerge w:val="restart"/>
            <w:tcBorders>
              <w:top w:val="single" w:sz="4" w:space="0" w:color="auto"/>
              <w:left w:val="single" w:sz="4" w:space="0" w:color="auto"/>
              <w:bottom w:val="single" w:sz="4" w:space="0" w:color="auto"/>
              <w:right w:val="single" w:sz="4" w:space="0" w:color="auto"/>
            </w:tcBorders>
          </w:tcPr>
          <w:p w14:paraId="3F03824D" w14:textId="77777777" w:rsidR="006745BC" w:rsidRPr="00DD0611" w:rsidRDefault="006745BC" w:rsidP="00697424">
            <w:pPr>
              <w:spacing w:line="300" w:lineRule="exact"/>
              <w:jc w:val="center"/>
              <w:rPr>
                <w:rFonts w:ascii="メイリオ" w:eastAsia="メイリオ" w:hAnsi="メイリオ"/>
                <w:color w:val="000000" w:themeColor="text1"/>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04AAA29C"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長　さ</w:t>
            </w:r>
          </w:p>
          <w:p w14:paraId="212CFDF6"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(全　長)</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6177E30"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重　さ</w:t>
            </w:r>
          </w:p>
        </w:tc>
        <w:tc>
          <w:tcPr>
            <w:tcW w:w="4536" w:type="dxa"/>
            <w:gridSpan w:val="2"/>
            <w:tcBorders>
              <w:top w:val="single" w:sz="4" w:space="0" w:color="auto"/>
              <w:left w:val="single" w:sz="4" w:space="0" w:color="auto"/>
              <w:bottom w:val="single" w:sz="4" w:space="0" w:color="auto"/>
              <w:right w:val="single" w:sz="4" w:space="0" w:color="auto"/>
            </w:tcBorders>
            <w:hideMark/>
          </w:tcPr>
          <w:p w14:paraId="5E50DDA3"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太　さ</w:t>
            </w:r>
          </w:p>
        </w:tc>
      </w:tr>
      <w:tr w:rsidR="00DD0611" w:rsidRPr="00DD0611" w14:paraId="6AC0B5B1" w14:textId="77777777" w:rsidTr="006745B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58895"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57B72"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8D8A8C"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hideMark/>
          </w:tcPr>
          <w:p w14:paraId="7708F74B"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先端部最小直径</w:t>
            </w:r>
          </w:p>
        </w:tc>
        <w:tc>
          <w:tcPr>
            <w:tcW w:w="2268" w:type="dxa"/>
            <w:tcBorders>
              <w:top w:val="single" w:sz="4" w:space="0" w:color="auto"/>
              <w:left w:val="single" w:sz="4" w:space="0" w:color="auto"/>
              <w:bottom w:val="single" w:sz="4" w:space="0" w:color="auto"/>
              <w:right w:val="single" w:sz="4" w:space="0" w:color="auto"/>
            </w:tcBorders>
            <w:hideMark/>
          </w:tcPr>
          <w:p w14:paraId="2E0401AA"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ちくとう最小直径</w:t>
            </w:r>
          </w:p>
        </w:tc>
      </w:tr>
      <w:tr w:rsidR="00DD0611" w:rsidRPr="00DD0611" w14:paraId="76B35BC8" w14:textId="77777777" w:rsidTr="006745BC">
        <w:tc>
          <w:tcPr>
            <w:tcW w:w="704" w:type="dxa"/>
            <w:tcBorders>
              <w:top w:val="single" w:sz="4" w:space="0" w:color="auto"/>
              <w:left w:val="single" w:sz="4" w:space="0" w:color="auto"/>
              <w:bottom w:val="single" w:sz="4" w:space="0" w:color="auto"/>
              <w:right w:val="single" w:sz="4" w:space="0" w:color="auto"/>
            </w:tcBorders>
            <w:hideMark/>
          </w:tcPr>
          <w:p w14:paraId="7E072675" w14:textId="77777777" w:rsidR="006745BC" w:rsidRPr="00DD0611" w:rsidRDefault="006745BC"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大刀</w:t>
            </w:r>
          </w:p>
        </w:tc>
        <w:tc>
          <w:tcPr>
            <w:tcW w:w="2552" w:type="dxa"/>
            <w:tcBorders>
              <w:top w:val="single" w:sz="4" w:space="0" w:color="auto"/>
              <w:left w:val="single" w:sz="4" w:space="0" w:color="auto"/>
              <w:bottom w:val="single" w:sz="4" w:space="0" w:color="auto"/>
              <w:right w:val="single" w:sz="4" w:space="0" w:color="auto"/>
            </w:tcBorders>
            <w:hideMark/>
          </w:tcPr>
          <w:p w14:paraId="735B4A91" w14:textId="2374460F"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114</w:t>
            </w:r>
            <w:r w:rsidR="006745BC" w:rsidRPr="00DD0611">
              <w:rPr>
                <w:rFonts w:ascii="メイリオ" w:eastAsia="メイリオ" w:hAnsi="メイリオ" w:hint="eastAsia"/>
                <w:color w:val="000000" w:themeColor="text1"/>
                <w:szCs w:val="24"/>
              </w:rPr>
              <w:t>センチメートル以下</w:t>
            </w:r>
          </w:p>
        </w:tc>
        <w:tc>
          <w:tcPr>
            <w:tcW w:w="1842" w:type="dxa"/>
            <w:tcBorders>
              <w:top w:val="single" w:sz="4" w:space="0" w:color="auto"/>
              <w:left w:val="single" w:sz="4" w:space="0" w:color="auto"/>
              <w:bottom w:val="single" w:sz="4" w:space="0" w:color="auto"/>
              <w:right w:val="single" w:sz="4" w:space="0" w:color="auto"/>
            </w:tcBorders>
            <w:hideMark/>
          </w:tcPr>
          <w:p w14:paraId="10488474" w14:textId="416742DA"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440</w:t>
            </w:r>
            <w:r w:rsidR="006745BC" w:rsidRPr="00DD0611">
              <w:rPr>
                <w:rFonts w:ascii="メイリオ" w:eastAsia="メイリオ" w:hAnsi="メイリオ" w:hint="eastAsia"/>
                <w:color w:val="000000" w:themeColor="text1"/>
                <w:szCs w:val="24"/>
              </w:rPr>
              <w:t>グラム以上</w:t>
            </w:r>
          </w:p>
        </w:tc>
        <w:tc>
          <w:tcPr>
            <w:tcW w:w="2268" w:type="dxa"/>
            <w:tcBorders>
              <w:top w:val="single" w:sz="4" w:space="0" w:color="auto"/>
              <w:left w:val="single" w:sz="4" w:space="0" w:color="auto"/>
              <w:bottom w:val="single" w:sz="4" w:space="0" w:color="auto"/>
              <w:right w:val="single" w:sz="4" w:space="0" w:color="auto"/>
            </w:tcBorders>
            <w:hideMark/>
          </w:tcPr>
          <w:p w14:paraId="490E1FA5" w14:textId="08AFDD1A"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25</w:t>
            </w:r>
            <w:r w:rsidR="006745BC" w:rsidRPr="00DD0611">
              <w:rPr>
                <w:rFonts w:ascii="メイリオ" w:eastAsia="メイリオ" w:hAnsi="メイリオ" w:hint="eastAsia"/>
                <w:color w:val="000000" w:themeColor="text1"/>
                <w:szCs w:val="24"/>
              </w:rPr>
              <w:t>ミリメートル以上</w:t>
            </w:r>
          </w:p>
        </w:tc>
        <w:tc>
          <w:tcPr>
            <w:tcW w:w="2268" w:type="dxa"/>
            <w:tcBorders>
              <w:top w:val="single" w:sz="4" w:space="0" w:color="auto"/>
              <w:left w:val="single" w:sz="4" w:space="0" w:color="auto"/>
              <w:bottom w:val="single" w:sz="4" w:space="0" w:color="auto"/>
              <w:right w:val="single" w:sz="4" w:space="0" w:color="auto"/>
            </w:tcBorders>
            <w:hideMark/>
          </w:tcPr>
          <w:p w14:paraId="3DE0DE0D" w14:textId="1B3C6111"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20</w:t>
            </w:r>
            <w:r w:rsidR="006745BC" w:rsidRPr="00DD0611">
              <w:rPr>
                <w:rFonts w:ascii="メイリオ" w:eastAsia="メイリオ" w:hAnsi="メイリオ" w:hint="eastAsia"/>
                <w:color w:val="000000" w:themeColor="text1"/>
                <w:szCs w:val="24"/>
              </w:rPr>
              <w:t>ミリメートル以上</w:t>
            </w:r>
          </w:p>
        </w:tc>
      </w:tr>
      <w:tr w:rsidR="006745BC" w:rsidRPr="00DD0611" w14:paraId="39DBB818" w14:textId="77777777" w:rsidTr="006745BC">
        <w:trPr>
          <w:trHeight w:val="253"/>
        </w:trPr>
        <w:tc>
          <w:tcPr>
            <w:tcW w:w="704" w:type="dxa"/>
            <w:tcBorders>
              <w:top w:val="single" w:sz="4" w:space="0" w:color="auto"/>
              <w:left w:val="single" w:sz="4" w:space="0" w:color="auto"/>
              <w:bottom w:val="single" w:sz="4" w:space="0" w:color="auto"/>
              <w:right w:val="single" w:sz="4" w:space="0" w:color="auto"/>
            </w:tcBorders>
            <w:hideMark/>
          </w:tcPr>
          <w:p w14:paraId="59D4F74C" w14:textId="77777777" w:rsidR="006745BC" w:rsidRPr="00DD0611" w:rsidRDefault="006745BC"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小刀</w:t>
            </w:r>
          </w:p>
        </w:tc>
        <w:tc>
          <w:tcPr>
            <w:tcW w:w="2552" w:type="dxa"/>
            <w:tcBorders>
              <w:top w:val="single" w:sz="4" w:space="0" w:color="auto"/>
              <w:left w:val="single" w:sz="4" w:space="0" w:color="auto"/>
              <w:bottom w:val="single" w:sz="4" w:space="0" w:color="auto"/>
              <w:right w:val="single" w:sz="4" w:space="0" w:color="auto"/>
            </w:tcBorders>
            <w:hideMark/>
          </w:tcPr>
          <w:p w14:paraId="5A201153" w14:textId="4BD60837"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62</w:t>
            </w:r>
            <w:r w:rsidR="006745BC" w:rsidRPr="00DD0611">
              <w:rPr>
                <w:rFonts w:ascii="メイリオ" w:eastAsia="メイリオ" w:hAnsi="メイリオ" w:hint="eastAsia"/>
                <w:color w:val="000000" w:themeColor="text1"/>
                <w:szCs w:val="24"/>
              </w:rPr>
              <w:t>センチメートル以下</w:t>
            </w:r>
          </w:p>
        </w:tc>
        <w:tc>
          <w:tcPr>
            <w:tcW w:w="1842" w:type="dxa"/>
            <w:tcBorders>
              <w:top w:val="single" w:sz="4" w:space="0" w:color="auto"/>
              <w:left w:val="single" w:sz="4" w:space="0" w:color="auto"/>
              <w:bottom w:val="single" w:sz="4" w:space="0" w:color="auto"/>
              <w:right w:val="single" w:sz="4" w:space="0" w:color="auto"/>
            </w:tcBorders>
            <w:hideMark/>
          </w:tcPr>
          <w:p w14:paraId="1B457A84" w14:textId="544AFD33" w:rsidR="006745BC" w:rsidRPr="00DD0611" w:rsidRDefault="005B2476" w:rsidP="006745BC">
            <w:pPr>
              <w:spacing w:line="360" w:lineRule="exact"/>
              <w:jc w:val="center"/>
              <w:rPr>
                <w:rFonts w:ascii="メイリオ" w:eastAsia="メイリオ" w:hAnsi="メイリオ"/>
                <w:color w:val="000000" w:themeColor="text1"/>
              </w:rPr>
            </w:pPr>
            <w:r w:rsidRPr="00DD0611">
              <w:rPr>
                <w:rFonts w:ascii="メイリオ" w:eastAsia="メイリオ" w:hAnsi="メイリオ"/>
                <w:color w:val="000000" w:themeColor="text1"/>
              </w:rPr>
              <w:t>280</w:t>
            </w:r>
            <w:r w:rsidR="006745BC" w:rsidRPr="00DD0611">
              <w:rPr>
                <w:rFonts w:ascii="メイリオ" w:eastAsia="メイリオ" w:hAnsi="メイリオ" w:hint="eastAsia"/>
                <w:color w:val="000000" w:themeColor="text1"/>
              </w:rPr>
              <w:t>～</w:t>
            </w:r>
            <w:r w:rsidRPr="00DD0611">
              <w:rPr>
                <w:rFonts w:ascii="メイリオ" w:eastAsia="メイリオ" w:hAnsi="メイリオ"/>
                <w:color w:val="000000" w:themeColor="text1"/>
              </w:rPr>
              <w:t>300</w:t>
            </w:r>
            <w:r w:rsidR="006745BC" w:rsidRPr="00DD0611">
              <w:rPr>
                <w:rFonts w:ascii="メイリオ" w:eastAsia="メイリオ" w:hAnsi="メイリオ" w:hint="eastAsia"/>
                <w:color w:val="000000" w:themeColor="text1"/>
              </w:rPr>
              <w:t>グラム</w:t>
            </w:r>
          </w:p>
        </w:tc>
        <w:tc>
          <w:tcPr>
            <w:tcW w:w="2268" w:type="dxa"/>
            <w:tcBorders>
              <w:top w:val="single" w:sz="4" w:space="0" w:color="auto"/>
              <w:left w:val="single" w:sz="4" w:space="0" w:color="auto"/>
              <w:bottom w:val="single" w:sz="4" w:space="0" w:color="auto"/>
              <w:right w:val="single" w:sz="4" w:space="0" w:color="auto"/>
            </w:tcBorders>
            <w:hideMark/>
          </w:tcPr>
          <w:p w14:paraId="5379D9DE" w14:textId="5DB5316E"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24</w:t>
            </w:r>
            <w:r w:rsidR="006745BC" w:rsidRPr="00DD0611">
              <w:rPr>
                <w:rFonts w:ascii="メイリオ" w:eastAsia="メイリオ" w:hAnsi="メイリオ" w:hint="eastAsia"/>
                <w:color w:val="000000" w:themeColor="text1"/>
                <w:szCs w:val="24"/>
              </w:rPr>
              <w:t>ミリメートル以上</w:t>
            </w:r>
          </w:p>
        </w:tc>
        <w:tc>
          <w:tcPr>
            <w:tcW w:w="2268" w:type="dxa"/>
            <w:tcBorders>
              <w:top w:val="single" w:sz="4" w:space="0" w:color="auto"/>
              <w:left w:val="single" w:sz="4" w:space="0" w:color="auto"/>
              <w:bottom w:val="single" w:sz="4" w:space="0" w:color="auto"/>
              <w:right w:val="single" w:sz="4" w:space="0" w:color="auto"/>
            </w:tcBorders>
            <w:hideMark/>
          </w:tcPr>
          <w:p w14:paraId="04A7F12B" w14:textId="5EDA40B9"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19</w:t>
            </w:r>
            <w:r w:rsidR="006745BC" w:rsidRPr="00DD0611">
              <w:rPr>
                <w:rFonts w:ascii="メイリオ" w:eastAsia="メイリオ" w:hAnsi="メイリオ" w:hint="eastAsia"/>
                <w:color w:val="000000" w:themeColor="text1"/>
                <w:szCs w:val="24"/>
              </w:rPr>
              <w:t>ミリメートル以上</w:t>
            </w:r>
          </w:p>
        </w:tc>
      </w:tr>
    </w:tbl>
    <w:p w14:paraId="3D323069" w14:textId="3D4314E2" w:rsidR="00612786" w:rsidRDefault="00612786" w:rsidP="00383A53">
      <w:pPr>
        <w:spacing w:line="360" w:lineRule="exact"/>
        <w:rPr>
          <w:rFonts w:ascii="メイリオ" w:eastAsia="メイリオ" w:hAnsi="メイリオ"/>
          <w:color w:val="000000" w:themeColor="text1"/>
          <w:sz w:val="22"/>
          <w:szCs w:val="24"/>
        </w:rPr>
      </w:pPr>
    </w:p>
    <w:p w14:paraId="4977EEC1" w14:textId="12D60F08" w:rsidR="006745BC" w:rsidRPr="00DD0611" w:rsidRDefault="006745BC" w:rsidP="006745BC">
      <w:pPr>
        <w:spacing w:line="360" w:lineRule="exact"/>
        <w:rPr>
          <w:rFonts w:ascii="メイリオ" w:eastAsia="メイリオ" w:hAnsi="メイリオ"/>
          <w:color w:val="000000" w:themeColor="text1"/>
        </w:rPr>
      </w:pPr>
      <w:r w:rsidRPr="00DD0611">
        <w:rPr>
          <w:rFonts w:ascii="メイリオ" w:eastAsia="メイリオ" w:hAnsi="メイリオ" w:hint="eastAsia"/>
          <w:color w:val="000000" w:themeColor="text1"/>
        </w:rPr>
        <w:t>表</w:t>
      </w:r>
      <w:r w:rsidR="005B2476" w:rsidRPr="00DD0611">
        <w:rPr>
          <w:rFonts w:ascii="メイリオ" w:eastAsia="メイリオ" w:hAnsi="メイリオ" w:hint="eastAsia"/>
          <w:color w:val="000000" w:themeColor="text1"/>
        </w:rPr>
        <w:t>３</w:t>
      </w:r>
      <w:r w:rsidRPr="00DD0611">
        <w:rPr>
          <w:rFonts w:ascii="メイリオ" w:eastAsia="メイリオ" w:hAnsi="メイリオ" w:hint="eastAsia"/>
          <w:color w:val="000000" w:themeColor="text1"/>
        </w:rPr>
        <w:t xml:space="preserve">　二刀の場合の竹刀の長さ、重さ、太さ</w:t>
      </w:r>
      <w:r w:rsidRPr="00DD0611">
        <w:rPr>
          <w:rFonts w:ascii="メイリオ" w:eastAsia="メイリオ" w:hAnsi="メイリオ"/>
          <w:color w:val="000000" w:themeColor="text1"/>
        </w:rPr>
        <w:t>(女子)</w:t>
      </w:r>
    </w:p>
    <w:tbl>
      <w:tblPr>
        <w:tblStyle w:val="3"/>
        <w:tblW w:w="9634" w:type="dxa"/>
        <w:tblInd w:w="0" w:type="dxa"/>
        <w:tblLook w:val="04A0" w:firstRow="1" w:lastRow="0" w:firstColumn="1" w:lastColumn="0" w:noHBand="0" w:noVBand="1"/>
      </w:tblPr>
      <w:tblGrid>
        <w:gridCol w:w="704"/>
        <w:gridCol w:w="2552"/>
        <w:gridCol w:w="1842"/>
        <w:gridCol w:w="2268"/>
        <w:gridCol w:w="2268"/>
      </w:tblGrid>
      <w:tr w:rsidR="00DD0611" w:rsidRPr="00DD0611" w14:paraId="663EA952" w14:textId="77777777" w:rsidTr="006745BC">
        <w:tc>
          <w:tcPr>
            <w:tcW w:w="704" w:type="dxa"/>
            <w:vMerge w:val="restart"/>
            <w:tcBorders>
              <w:top w:val="single" w:sz="4" w:space="0" w:color="auto"/>
              <w:left w:val="single" w:sz="4" w:space="0" w:color="auto"/>
              <w:bottom w:val="single" w:sz="4" w:space="0" w:color="auto"/>
              <w:right w:val="single" w:sz="4" w:space="0" w:color="auto"/>
            </w:tcBorders>
          </w:tcPr>
          <w:p w14:paraId="190F4E50" w14:textId="77777777" w:rsidR="006745BC" w:rsidRPr="00DD0611" w:rsidRDefault="006745BC" w:rsidP="00697424">
            <w:pPr>
              <w:spacing w:line="300" w:lineRule="exact"/>
              <w:jc w:val="center"/>
              <w:rPr>
                <w:rFonts w:ascii="メイリオ" w:eastAsia="メイリオ" w:hAnsi="メイリオ"/>
                <w:color w:val="000000" w:themeColor="text1"/>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7B3C11A0"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長　さ</w:t>
            </w:r>
          </w:p>
          <w:p w14:paraId="4A7D1AAA"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(全　長)</w:t>
            </w:r>
          </w:p>
        </w:tc>
        <w:tc>
          <w:tcPr>
            <w:tcW w:w="1842" w:type="dxa"/>
            <w:vMerge w:val="restart"/>
            <w:tcBorders>
              <w:top w:val="single" w:sz="4" w:space="0" w:color="auto"/>
              <w:left w:val="single" w:sz="4" w:space="0" w:color="auto"/>
              <w:bottom w:val="single" w:sz="4" w:space="0" w:color="auto"/>
              <w:right w:val="single" w:sz="4" w:space="0" w:color="auto"/>
            </w:tcBorders>
          </w:tcPr>
          <w:p w14:paraId="3C74C932"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重　さ</w:t>
            </w:r>
          </w:p>
          <w:p w14:paraId="67574A0B" w14:textId="77777777" w:rsidR="006745BC" w:rsidRPr="00DD0611" w:rsidRDefault="006745BC" w:rsidP="00697424">
            <w:pPr>
              <w:spacing w:line="300" w:lineRule="exact"/>
              <w:jc w:val="center"/>
              <w:rPr>
                <w:rFonts w:ascii="メイリオ" w:eastAsia="メイリオ" w:hAnsi="メイリオ"/>
                <w:color w:val="000000" w:themeColor="text1"/>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AC081C2"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太　さ</w:t>
            </w:r>
          </w:p>
        </w:tc>
      </w:tr>
      <w:tr w:rsidR="00DD0611" w:rsidRPr="00DD0611" w14:paraId="02FEFF35" w14:textId="77777777" w:rsidTr="006745B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29153"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DCB28"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27AB9A" w14:textId="77777777" w:rsidR="006745BC" w:rsidRPr="00DD0611" w:rsidRDefault="006745BC" w:rsidP="00697424">
            <w:pPr>
              <w:widowControl/>
              <w:spacing w:line="300" w:lineRule="exact"/>
              <w:jc w:val="center"/>
              <w:rPr>
                <w:rFonts w:ascii="メイリオ" w:eastAsia="メイリオ" w:hAnsi="メイリオ"/>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hideMark/>
          </w:tcPr>
          <w:p w14:paraId="38EF0644"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先端部最小直径</w:t>
            </w:r>
          </w:p>
        </w:tc>
        <w:tc>
          <w:tcPr>
            <w:tcW w:w="2268" w:type="dxa"/>
            <w:tcBorders>
              <w:top w:val="single" w:sz="4" w:space="0" w:color="auto"/>
              <w:left w:val="single" w:sz="4" w:space="0" w:color="auto"/>
              <w:bottom w:val="single" w:sz="4" w:space="0" w:color="auto"/>
              <w:right w:val="single" w:sz="4" w:space="0" w:color="auto"/>
            </w:tcBorders>
            <w:hideMark/>
          </w:tcPr>
          <w:p w14:paraId="44D037F1" w14:textId="77777777" w:rsidR="006745BC" w:rsidRPr="00DD0611" w:rsidRDefault="006745BC" w:rsidP="00697424">
            <w:pPr>
              <w:spacing w:line="30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ちくとう最小直径</w:t>
            </w:r>
          </w:p>
        </w:tc>
      </w:tr>
      <w:tr w:rsidR="00DD0611" w:rsidRPr="00DD0611" w14:paraId="6B3A8AF0" w14:textId="77777777" w:rsidTr="006745BC">
        <w:tc>
          <w:tcPr>
            <w:tcW w:w="704" w:type="dxa"/>
            <w:tcBorders>
              <w:top w:val="single" w:sz="4" w:space="0" w:color="auto"/>
              <w:left w:val="single" w:sz="4" w:space="0" w:color="auto"/>
              <w:bottom w:val="single" w:sz="4" w:space="0" w:color="auto"/>
              <w:right w:val="single" w:sz="4" w:space="0" w:color="auto"/>
            </w:tcBorders>
            <w:hideMark/>
          </w:tcPr>
          <w:p w14:paraId="0B9141E4" w14:textId="77777777" w:rsidR="006745BC" w:rsidRPr="00DD0611" w:rsidRDefault="006745BC"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大刀</w:t>
            </w:r>
          </w:p>
        </w:tc>
        <w:tc>
          <w:tcPr>
            <w:tcW w:w="2552" w:type="dxa"/>
            <w:tcBorders>
              <w:top w:val="single" w:sz="4" w:space="0" w:color="auto"/>
              <w:left w:val="single" w:sz="4" w:space="0" w:color="auto"/>
              <w:bottom w:val="single" w:sz="4" w:space="0" w:color="auto"/>
              <w:right w:val="single" w:sz="4" w:space="0" w:color="auto"/>
            </w:tcBorders>
            <w:hideMark/>
          </w:tcPr>
          <w:p w14:paraId="5E996CB2" w14:textId="3FF82F70"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114</w:t>
            </w:r>
            <w:r w:rsidR="006745BC" w:rsidRPr="00DD0611">
              <w:rPr>
                <w:rFonts w:ascii="メイリオ" w:eastAsia="メイリオ" w:hAnsi="メイリオ" w:hint="eastAsia"/>
                <w:color w:val="000000" w:themeColor="text1"/>
                <w:szCs w:val="24"/>
              </w:rPr>
              <w:t>センチメートル以下</w:t>
            </w:r>
          </w:p>
        </w:tc>
        <w:tc>
          <w:tcPr>
            <w:tcW w:w="1842" w:type="dxa"/>
            <w:tcBorders>
              <w:top w:val="single" w:sz="4" w:space="0" w:color="auto"/>
              <w:left w:val="single" w:sz="4" w:space="0" w:color="auto"/>
              <w:bottom w:val="single" w:sz="4" w:space="0" w:color="auto"/>
              <w:right w:val="single" w:sz="4" w:space="0" w:color="auto"/>
            </w:tcBorders>
            <w:hideMark/>
          </w:tcPr>
          <w:p w14:paraId="3EEBC138" w14:textId="62C41033"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400</w:t>
            </w:r>
            <w:r w:rsidR="006745BC" w:rsidRPr="00DD0611">
              <w:rPr>
                <w:rFonts w:ascii="メイリオ" w:eastAsia="メイリオ" w:hAnsi="メイリオ" w:hint="eastAsia"/>
                <w:color w:val="000000" w:themeColor="text1"/>
                <w:szCs w:val="24"/>
              </w:rPr>
              <w:t>グラム以上</w:t>
            </w:r>
          </w:p>
        </w:tc>
        <w:tc>
          <w:tcPr>
            <w:tcW w:w="2268" w:type="dxa"/>
            <w:tcBorders>
              <w:top w:val="single" w:sz="4" w:space="0" w:color="auto"/>
              <w:left w:val="single" w:sz="4" w:space="0" w:color="auto"/>
              <w:bottom w:val="single" w:sz="4" w:space="0" w:color="auto"/>
              <w:right w:val="single" w:sz="4" w:space="0" w:color="auto"/>
            </w:tcBorders>
            <w:hideMark/>
          </w:tcPr>
          <w:p w14:paraId="756066B8" w14:textId="73954261"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24</w:t>
            </w:r>
            <w:r w:rsidR="006745BC" w:rsidRPr="00DD0611">
              <w:rPr>
                <w:rFonts w:ascii="メイリオ" w:eastAsia="メイリオ" w:hAnsi="メイリオ" w:hint="eastAsia"/>
                <w:color w:val="000000" w:themeColor="text1"/>
                <w:szCs w:val="24"/>
              </w:rPr>
              <w:t>ミリメートル以上</w:t>
            </w:r>
          </w:p>
        </w:tc>
        <w:tc>
          <w:tcPr>
            <w:tcW w:w="2268" w:type="dxa"/>
            <w:tcBorders>
              <w:top w:val="single" w:sz="4" w:space="0" w:color="auto"/>
              <w:left w:val="single" w:sz="4" w:space="0" w:color="auto"/>
              <w:bottom w:val="single" w:sz="4" w:space="0" w:color="auto"/>
              <w:right w:val="single" w:sz="4" w:space="0" w:color="auto"/>
            </w:tcBorders>
            <w:hideMark/>
          </w:tcPr>
          <w:p w14:paraId="0E5197D5" w14:textId="76100325"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19</w:t>
            </w:r>
            <w:r w:rsidR="006745BC" w:rsidRPr="00DD0611">
              <w:rPr>
                <w:rFonts w:ascii="メイリオ" w:eastAsia="メイリオ" w:hAnsi="メイリオ" w:hint="eastAsia"/>
                <w:color w:val="000000" w:themeColor="text1"/>
                <w:szCs w:val="24"/>
              </w:rPr>
              <w:t>ミリメートル以上</w:t>
            </w:r>
          </w:p>
        </w:tc>
      </w:tr>
      <w:tr w:rsidR="00DD0611" w:rsidRPr="00DD0611" w14:paraId="260EB097" w14:textId="77777777" w:rsidTr="006745BC">
        <w:trPr>
          <w:trHeight w:val="253"/>
        </w:trPr>
        <w:tc>
          <w:tcPr>
            <w:tcW w:w="704" w:type="dxa"/>
            <w:tcBorders>
              <w:top w:val="single" w:sz="4" w:space="0" w:color="auto"/>
              <w:left w:val="single" w:sz="4" w:space="0" w:color="auto"/>
              <w:bottom w:val="single" w:sz="4" w:space="0" w:color="auto"/>
              <w:right w:val="single" w:sz="4" w:space="0" w:color="auto"/>
            </w:tcBorders>
            <w:hideMark/>
          </w:tcPr>
          <w:p w14:paraId="3FF0FABF" w14:textId="77777777" w:rsidR="006745BC" w:rsidRPr="00DD0611" w:rsidRDefault="006745BC"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hint="eastAsia"/>
                <w:color w:val="000000" w:themeColor="text1"/>
                <w:szCs w:val="24"/>
              </w:rPr>
              <w:t>小刀</w:t>
            </w:r>
          </w:p>
        </w:tc>
        <w:tc>
          <w:tcPr>
            <w:tcW w:w="2552" w:type="dxa"/>
            <w:tcBorders>
              <w:top w:val="single" w:sz="4" w:space="0" w:color="auto"/>
              <w:left w:val="single" w:sz="4" w:space="0" w:color="auto"/>
              <w:bottom w:val="single" w:sz="4" w:space="0" w:color="auto"/>
              <w:right w:val="single" w:sz="4" w:space="0" w:color="auto"/>
            </w:tcBorders>
            <w:hideMark/>
          </w:tcPr>
          <w:p w14:paraId="1AD0380C" w14:textId="7D14F548"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62</w:t>
            </w:r>
            <w:r w:rsidR="006745BC" w:rsidRPr="00DD0611">
              <w:rPr>
                <w:rFonts w:ascii="メイリオ" w:eastAsia="メイリオ" w:hAnsi="メイリオ" w:hint="eastAsia"/>
                <w:color w:val="000000" w:themeColor="text1"/>
                <w:szCs w:val="24"/>
              </w:rPr>
              <w:t>センチメートル以下</w:t>
            </w:r>
          </w:p>
        </w:tc>
        <w:tc>
          <w:tcPr>
            <w:tcW w:w="1842" w:type="dxa"/>
            <w:tcBorders>
              <w:top w:val="single" w:sz="4" w:space="0" w:color="auto"/>
              <w:left w:val="single" w:sz="4" w:space="0" w:color="auto"/>
              <w:bottom w:val="single" w:sz="4" w:space="0" w:color="auto"/>
              <w:right w:val="single" w:sz="4" w:space="0" w:color="auto"/>
            </w:tcBorders>
            <w:hideMark/>
          </w:tcPr>
          <w:p w14:paraId="4102E2DA" w14:textId="60DB286D" w:rsidR="006745BC" w:rsidRPr="00DD0611" w:rsidRDefault="005B2476" w:rsidP="006745BC">
            <w:pPr>
              <w:spacing w:line="360" w:lineRule="exact"/>
              <w:jc w:val="center"/>
              <w:rPr>
                <w:rFonts w:ascii="メイリオ" w:eastAsia="メイリオ" w:hAnsi="メイリオ"/>
                <w:color w:val="000000" w:themeColor="text1"/>
              </w:rPr>
            </w:pPr>
            <w:r w:rsidRPr="00DD0611">
              <w:rPr>
                <w:rFonts w:ascii="メイリオ" w:eastAsia="メイリオ" w:hAnsi="メイリオ"/>
                <w:color w:val="000000" w:themeColor="text1"/>
              </w:rPr>
              <w:t>250</w:t>
            </w:r>
            <w:r w:rsidR="006745BC" w:rsidRPr="00DD0611">
              <w:rPr>
                <w:rFonts w:ascii="メイリオ" w:eastAsia="メイリオ" w:hAnsi="メイリオ" w:hint="eastAsia"/>
                <w:color w:val="000000" w:themeColor="text1"/>
              </w:rPr>
              <w:t>～</w:t>
            </w:r>
            <w:r w:rsidRPr="00DD0611">
              <w:rPr>
                <w:rFonts w:ascii="メイリオ" w:eastAsia="メイリオ" w:hAnsi="メイリオ"/>
                <w:color w:val="000000" w:themeColor="text1"/>
              </w:rPr>
              <w:t>280</w:t>
            </w:r>
            <w:r w:rsidR="006745BC" w:rsidRPr="00DD0611">
              <w:rPr>
                <w:rFonts w:ascii="メイリオ" w:eastAsia="メイリオ" w:hAnsi="メイリオ" w:hint="eastAsia"/>
                <w:color w:val="000000" w:themeColor="text1"/>
              </w:rPr>
              <w:t>グラム</w:t>
            </w:r>
          </w:p>
        </w:tc>
        <w:tc>
          <w:tcPr>
            <w:tcW w:w="2268" w:type="dxa"/>
            <w:tcBorders>
              <w:top w:val="single" w:sz="4" w:space="0" w:color="auto"/>
              <w:left w:val="single" w:sz="4" w:space="0" w:color="auto"/>
              <w:bottom w:val="single" w:sz="4" w:space="0" w:color="auto"/>
              <w:right w:val="single" w:sz="4" w:space="0" w:color="auto"/>
            </w:tcBorders>
            <w:hideMark/>
          </w:tcPr>
          <w:p w14:paraId="26C58B68" w14:textId="61652D94"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24</w:t>
            </w:r>
            <w:r w:rsidR="006745BC" w:rsidRPr="00DD0611">
              <w:rPr>
                <w:rFonts w:ascii="メイリオ" w:eastAsia="メイリオ" w:hAnsi="メイリオ" w:hint="eastAsia"/>
                <w:color w:val="000000" w:themeColor="text1"/>
                <w:szCs w:val="24"/>
              </w:rPr>
              <w:t>ミリメートル以上</w:t>
            </w:r>
          </w:p>
        </w:tc>
        <w:tc>
          <w:tcPr>
            <w:tcW w:w="2268" w:type="dxa"/>
            <w:tcBorders>
              <w:top w:val="single" w:sz="4" w:space="0" w:color="auto"/>
              <w:left w:val="single" w:sz="4" w:space="0" w:color="auto"/>
              <w:bottom w:val="single" w:sz="4" w:space="0" w:color="auto"/>
              <w:right w:val="single" w:sz="4" w:space="0" w:color="auto"/>
            </w:tcBorders>
            <w:hideMark/>
          </w:tcPr>
          <w:p w14:paraId="0381CFD4" w14:textId="756618B5" w:rsidR="006745BC" w:rsidRPr="00DD0611" w:rsidRDefault="005B2476" w:rsidP="006745BC">
            <w:pPr>
              <w:spacing w:line="360" w:lineRule="exact"/>
              <w:jc w:val="center"/>
              <w:rPr>
                <w:rFonts w:ascii="メイリオ" w:eastAsia="メイリオ" w:hAnsi="メイリオ"/>
                <w:color w:val="000000" w:themeColor="text1"/>
                <w:szCs w:val="24"/>
              </w:rPr>
            </w:pPr>
            <w:r w:rsidRPr="00DD0611">
              <w:rPr>
                <w:rFonts w:ascii="メイリオ" w:eastAsia="メイリオ" w:hAnsi="メイリオ"/>
                <w:color w:val="000000" w:themeColor="text1"/>
                <w:szCs w:val="24"/>
              </w:rPr>
              <w:t>19</w:t>
            </w:r>
            <w:r w:rsidR="006745BC" w:rsidRPr="00DD0611">
              <w:rPr>
                <w:rFonts w:ascii="メイリオ" w:eastAsia="メイリオ" w:hAnsi="メイリオ" w:hint="eastAsia"/>
                <w:color w:val="000000" w:themeColor="text1"/>
                <w:szCs w:val="24"/>
              </w:rPr>
              <w:t>ミリメートル以上</w:t>
            </w:r>
          </w:p>
        </w:tc>
      </w:tr>
    </w:tbl>
    <w:p w14:paraId="4EADA2C6" w14:textId="77777777" w:rsidR="00383A53" w:rsidRDefault="00383A53" w:rsidP="00697424">
      <w:pPr>
        <w:spacing w:line="360" w:lineRule="exact"/>
        <w:rPr>
          <w:rFonts w:ascii="メイリオ" w:eastAsia="メイリオ" w:hAnsi="メイリオ" w:cs="Times New Roman"/>
          <w:color w:val="000000" w:themeColor="text1"/>
          <w:szCs w:val="24"/>
        </w:rPr>
      </w:pPr>
    </w:p>
    <w:p w14:paraId="26447CCA" w14:textId="36CC177B" w:rsidR="00697424" w:rsidRPr="00DD0611" w:rsidRDefault="00697424" w:rsidP="00697424">
      <w:pPr>
        <w:spacing w:line="360" w:lineRule="exact"/>
        <w:rPr>
          <w:rFonts w:ascii="メイリオ" w:eastAsia="メイリオ" w:hAnsi="メイリオ" w:cs="Times New Roman"/>
          <w:color w:val="000000" w:themeColor="text1"/>
          <w:szCs w:val="24"/>
        </w:rPr>
      </w:pPr>
      <w:r w:rsidRPr="00DD0611">
        <w:rPr>
          <w:rFonts w:ascii="メイリオ" w:eastAsia="メイリオ" w:hAnsi="メイリオ" w:cs="Times New Roman" w:hint="eastAsia"/>
          <w:color w:val="000000" w:themeColor="text1"/>
          <w:szCs w:val="24"/>
        </w:rPr>
        <w:t>図．竹刀の先革長、先革先端部最小直径値、ちくとう直径値の計測方法</w:t>
      </w:r>
    </w:p>
    <w:p w14:paraId="2C7413EC" w14:textId="77777777" w:rsidR="00697424" w:rsidRPr="00DD0611" w:rsidRDefault="00697424" w:rsidP="00697424">
      <w:pPr>
        <w:rPr>
          <w:rFonts w:ascii="ＭＳ 明朝" w:eastAsia="ＭＳ 明朝" w:hAnsi="ＭＳ 明朝" w:cs="Times New Roman"/>
          <w:color w:val="000000" w:themeColor="text1"/>
          <w:szCs w:val="24"/>
        </w:rPr>
      </w:pPr>
      <w:r w:rsidRPr="00DD0611">
        <w:rPr>
          <w:rFonts w:ascii="Century" w:eastAsia="ＭＳ 明朝" w:hAnsi="Century" w:cs="Times New Roman" w:hint="eastAsia"/>
          <w:noProof/>
          <w:color w:val="000000" w:themeColor="text1"/>
          <w:szCs w:val="24"/>
        </w:rPr>
        <w:lastRenderedPageBreak/>
        <w:drawing>
          <wp:anchor distT="0" distB="0" distL="114300" distR="114300" simplePos="0" relativeHeight="251661312" behindDoc="1" locked="0" layoutInCell="1" allowOverlap="1" wp14:anchorId="7C2D0399" wp14:editId="65EFEDA1">
            <wp:simplePos x="0" y="0"/>
            <wp:positionH relativeFrom="column">
              <wp:posOffset>2993390</wp:posOffset>
            </wp:positionH>
            <wp:positionV relativeFrom="paragraph">
              <wp:posOffset>12700</wp:posOffset>
            </wp:positionV>
            <wp:extent cx="2583180" cy="1630680"/>
            <wp:effectExtent l="0" t="0" r="7620" b="7620"/>
            <wp:wrapTight wrapText="bothSides">
              <wp:wrapPolygon edited="0">
                <wp:start x="0" y="0"/>
                <wp:lineTo x="0" y="21449"/>
                <wp:lineTo x="21504" y="21449"/>
                <wp:lineTo x="21504" y="0"/>
                <wp:lineTo x="0" y="0"/>
              </wp:wrapPolygon>
            </wp:wrapTight>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3180" cy="1630680"/>
                    </a:xfrm>
                    <a:prstGeom prst="rect">
                      <a:avLst/>
                    </a:prstGeom>
                    <a:noFill/>
                  </pic:spPr>
                </pic:pic>
              </a:graphicData>
            </a:graphic>
            <wp14:sizeRelH relativeFrom="page">
              <wp14:pctWidth>0</wp14:pctWidth>
            </wp14:sizeRelH>
            <wp14:sizeRelV relativeFrom="page">
              <wp14:pctHeight>0</wp14:pctHeight>
            </wp14:sizeRelV>
          </wp:anchor>
        </w:drawing>
      </w:r>
      <w:r w:rsidRPr="00DD0611">
        <w:rPr>
          <w:rFonts w:ascii="ＭＳ 明朝" w:eastAsia="ＭＳ 明朝" w:hAnsi="ＭＳ 明朝" w:cs="Times New Roman"/>
          <w:noProof/>
          <w:color w:val="000000" w:themeColor="text1"/>
          <w:szCs w:val="24"/>
        </w:rPr>
        <w:drawing>
          <wp:inline distT="0" distB="0" distL="0" distR="0" wp14:anchorId="407C2CCE" wp14:editId="1E21DE7F">
            <wp:extent cx="2757805" cy="1689735"/>
            <wp:effectExtent l="0" t="0" r="4445" b="5715"/>
            <wp:docPr id="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7805" cy="1689735"/>
                    </a:xfrm>
                    <a:prstGeom prst="rect">
                      <a:avLst/>
                    </a:prstGeom>
                    <a:noFill/>
                    <a:ln>
                      <a:noFill/>
                    </a:ln>
                  </pic:spPr>
                </pic:pic>
              </a:graphicData>
            </a:graphic>
          </wp:inline>
        </w:drawing>
      </w:r>
    </w:p>
    <w:p w14:paraId="6A6E319F" w14:textId="20729CC5" w:rsidR="006745BC" w:rsidRPr="00DD0611" w:rsidRDefault="006745BC" w:rsidP="00A516B4">
      <w:pPr>
        <w:spacing w:line="360" w:lineRule="exact"/>
        <w:rPr>
          <w:rFonts w:ascii="メイリオ" w:eastAsia="メイリオ"/>
          <w:color w:val="000000" w:themeColor="text1"/>
          <w:kern w:val="0"/>
        </w:rPr>
      </w:pPr>
    </w:p>
    <w:p w14:paraId="67F4FCA4" w14:textId="3C8D1FEE" w:rsidR="006745BC" w:rsidRPr="00DD0611" w:rsidRDefault="006745BC" w:rsidP="00A516B4">
      <w:pPr>
        <w:spacing w:line="360" w:lineRule="exact"/>
        <w:rPr>
          <w:rFonts w:ascii="メイリオ" w:eastAsia="メイリオ"/>
          <w:color w:val="000000" w:themeColor="text1"/>
          <w:kern w:val="0"/>
        </w:rPr>
      </w:pPr>
    </w:p>
    <w:p w14:paraId="0D0ECD13" w14:textId="6BE98E76" w:rsidR="006745BC" w:rsidRPr="00DD0611" w:rsidRDefault="00697424"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7A0B2D77" wp14:editId="4E6C4FCB">
                <wp:extent cx="2249424" cy="306000"/>
                <wp:effectExtent l="0" t="0" r="17780" b="18415"/>
                <wp:docPr id="8" name="四角形: 角を丸くする 8"/>
                <wp:cNvGraphicFramePr/>
                <a:graphic xmlns:a="http://schemas.openxmlformats.org/drawingml/2006/main">
                  <a:graphicData uri="http://schemas.microsoft.com/office/word/2010/wordprocessingShape">
                    <wps:wsp>
                      <wps:cNvSpPr/>
                      <wps:spPr>
                        <a:xfrm>
                          <a:off x="0" y="0"/>
                          <a:ext cx="2249424"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A9B5D" w14:textId="1A5869D5" w:rsidR="00697424" w:rsidRPr="00E1561D" w:rsidRDefault="00156E0A" w:rsidP="00697424">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９．</w:t>
                            </w:r>
                            <w:r w:rsidR="00697424" w:rsidRPr="004D0BAE">
                              <w:rPr>
                                <w:rFonts w:ascii="UD デジタル 教科書体 NP-B" w:eastAsia="UD デジタル 教科書体 NP-B" w:hint="eastAsia"/>
                                <w:color w:val="FFFFFF" w:themeColor="background1"/>
                                <w:sz w:val="22"/>
                                <w:szCs w:val="24"/>
                              </w:rPr>
                              <w:t>試合運営上留意すべき事項</w:t>
                            </w:r>
                          </w:p>
                          <w:p w14:paraId="40071CD3" w14:textId="01D3C433" w:rsidR="00697424" w:rsidRPr="00697424" w:rsidRDefault="00697424" w:rsidP="00697424">
                            <w:pPr>
                              <w:spacing w:line="280" w:lineRule="exact"/>
                              <w:jc w:val="center"/>
                              <w:rPr>
                                <w:rFonts w:ascii="UD デジタル 教科書体 NP-B" w:eastAsia="UD デジタル 教科書体 NP-B"/>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0B2D77" id="四角形: 角を丸くする 8" o:spid="_x0000_s1034" style="width:177.1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" fillcolor="#454551 [3215]" strokecolor="#8a8a9b [1951]" strokeweight="1.5pt">
                <v:stroke joinstyle="miter"/>
                <v:textbox>
                  <w:txbxContent>
                    <w:p w14:paraId="341A9B5D" w14:textId="1A5869D5" w:rsidR="00697424" w:rsidRPr="00E1561D" w:rsidRDefault="00156E0A" w:rsidP="00697424">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９．</w:t>
                      </w:r>
                      <w:r w:rsidR="00697424" w:rsidRPr="004D0BAE">
                        <w:rPr>
                          <w:rFonts w:ascii="UD デジタル 教科書体 NP-B" w:eastAsia="UD デジタル 教科書体 NP-B" w:hint="eastAsia"/>
                          <w:color w:val="FFFFFF" w:themeColor="background1"/>
                          <w:sz w:val="22"/>
                          <w:szCs w:val="24"/>
                        </w:rPr>
                        <w:t>試合運営上留意すべき事項</w:t>
                      </w:r>
                    </w:p>
                    <w:p w14:paraId="40071CD3" w14:textId="01D3C433" w:rsidR="00697424" w:rsidRPr="00697424" w:rsidRDefault="00697424" w:rsidP="00697424">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093DC89F" w14:textId="033F2E30" w:rsidR="00697424" w:rsidRPr="00DD0611" w:rsidRDefault="00697424" w:rsidP="00697424">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）サポーターなどの使用は、医療上必要と認める場合に限り、見苦しくなく、かつ相手に危害を加えない範囲において、これを認める。</w:t>
      </w:r>
      <w:r w:rsidR="00983526" w:rsidRPr="00DD0611">
        <w:rPr>
          <w:rFonts w:ascii="メイリオ" w:eastAsia="メイリオ" w:hint="eastAsia"/>
          <w:color w:val="000000" w:themeColor="text1"/>
          <w:kern w:val="0"/>
        </w:rPr>
        <w:t>ただし、届け出る必要はない。</w:t>
      </w:r>
    </w:p>
    <w:p w14:paraId="5E33BAE9" w14:textId="756ECD6F" w:rsidR="006745BC" w:rsidRPr="00DD0611" w:rsidRDefault="00697424" w:rsidP="00697424">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２</w:t>
      </w:r>
      <w:r w:rsidRPr="00DD0611">
        <w:rPr>
          <w:rFonts w:ascii="メイリオ" w:eastAsia="メイリオ" w:hint="eastAsia"/>
          <w:color w:val="000000" w:themeColor="text1"/>
          <w:kern w:val="0"/>
        </w:rPr>
        <w:t>）面紐の長さは結び目から約</w:t>
      </w:r>
      <w:r w:rsidR="005B2476" w:rsidRPr="00DD0611">
        <w:rPr>
          <w:rFonts w:ascii="メイリオ" w:eastAsia="メイリオ"/>
          <w:color w:val="000000" w:themeColor="text1"/>
          <w:kern w:val="0"/>
        </w:rPr>
        <w:t>40</w:t>
      </w:r>
      <w:r w:rsidR="00383A53">
        <w:rPr>
          <w:rFonts w:ascii="メイリオ" w:eastAsia="メイリオ" w:hint="eastAsia"/>
          <w:color w:val="000000" w:themeColor="text1"/>
          <w:kern w:val="0"/>
        </w:rPr>
        <w:t xml:space="preserve"> </w:t>
      </w:r>
      <w:r w:rsidRPr="00DD0611">
        <w:rPr>
          <w:rFonts w:ascii="メイリオ" w:eastAsia="メイリオ"/>
          <w:color w:val="000000" w:themeColor="text1"/>
          <w:kern w:val="0"/>
        </w:rPr>
        <w:t>cm</w:t>
      </w:r>
      <w:r w:rsidR="00383A53">
        <w:rPr>
          <w:rFonts w:ascii="メイリオ" w:eastAsia="メイリオ" w:hint="eastAsia"/>
          <w:color w:val="000000" w:themeColor="text1"/>
          <w:kern w:val="0"/>
        </w:rPr>
        <w:t xml:space="preserve"> </w:t>
      </w:r>
      <w:r w:rsidRPr="00DD0611">
        <w:rPr>
          <w:rFonts w:ascii="メイリオ" w:eastAsia="メイリオ"/>
          <w:color w:val="000000" w:themeColor="text1"/>
          <w:kern w:val="0"/>
        </w:rPr>
        <w:t>以内とする。</w:t>
      </w:r>
    </w:p>
    <w:p w14:paraId="0215C6FA" w14:textId="187F2317" w:rsidR="006745BC" w:rsidRPr="00DD0611" w:rsidRDefault="006745BC" w:rsidP="00A516B4">
      <w:pPr>
        <w:spacing w:line="360" w:lineRule="exact"/>
        <w:rPr>
          <w:rFonts w:ascii="メイリオ" w:eastAsia="メイリオ"/>
          <w:color w:val="000000" w:themeColor="text1"/>
          <w:kern w:val="0"/>
        </w:rPr>
      </w:pPr>
    </w:p>
    <w:p w14:paraId="6071E628" w14:textId="0C9771F3" w:rsidR="006745BC" w:rsidRPr="00DD0611" w:rsidRDefault="006745BC" w:rsidP="00A516B4">
      <w:pPr>
        <w:spacing w:line="360" w:lineRule="exact"/>
        <w:rPr>
          <w:rFonts w:ascii="メイリオ" w:eastAsia="メイリオ"/>
          <w:color w:val="000000" w:themeColor="text1"/>
          <w:kern w:val="0"/>
        </w:rPr>
      </w:pPr>
    </w:p>
    <w:p w14:paraId="28FB382B" w14:textId="43B56F48" w:rsidR="006745BC" w:rsidRPr="00DD0611" w:rsidRDefault="00697424"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227AFC18" wp14:editId="2C3E107D">
                <wp:extent cx="1033272" cy="306000"/>
                <wp:effectExtent l="0" t="0" r="14605" b="18415"/>
                <wp:docPr id="25" name="四角形: 角を丸くする 25"/>
                <wp:cNvGraphicFramePr/>
                <a:graphic xmlns:a="http://schemas.openxmlformats.org/drawingml/2006/main">
                  <a:graphicData uri="http://schemas.microsoft.com/office/word/2010/wordprocessingShape">
                    <wps:wsp>
                      <wps:cNvSpPr/>
                      <wps:spPr>
                        <a:xfrm>
                          <a:off x="0" y="0"/>
                          <a:ext cx="1033272"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4023B" w14:textId="029AED88" w:rsidR="00697424" w:rsidRPr="00E1561D" w:rsidRDefault="00156E0A" w:rsidP="00697424">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10．</w:t>
                            </w:r>
                            <w:r w:rsidR="00697424">
                              <w:rPr>
                                <w:rFonts w:ascii="UD デジタル 教科書体 NP-B" w:eastAsia="UD デジタル 教科書体 NP-B" w:hint="eastAsia"/>
                                <w:color w:val="FFFFFF" w:themeColor="background1"/>
                                <w:sz w:val="22"/>
                                <w:szCs w:val="24"/>
                              </w:rPr>
                              <w:t>表　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7AFC18" id="四角形: 角を丸くする 25" o:spid="_x0000_s1035" style="width:81.3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" fillcolor="#454551 [3215]" strokecolor="#8a8a9b [1951]" strokeweight="1.5pt">
                <v:stroke joinstyle="miter"/>
                <v:textbox>
                  <w:txbxContent>
                    <w:p w14:paraId="2484023B" w14:textId="029AED88" w:rsidR="00697424" w:rsidRPr="00E1561D" w:rsidRDefault="00156E0A" w:rsidP="00697424">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10．</w:t>
                      </w:r>
                      <w:r w:rsidR="00697424">
                        <w:rPr>
                          <w:rFonts w:ascii="UD デジタル 教科書体 NP-B" w:eastAsia="UD デジタル 教科書体 NP-B" w:hint="eastAsia"/>
                          <w:color w:val="FFFFFF" w:themeColor="background1"/>
                          <w:sz w:val="22"/>
                          <w:szCs w:val="24"/>
                        </w:rPr>
                        <w:t>表　彰</w:t>
                      </w:r>
                    </w:p>
                  </w:txbxContent>
                </v:textbox>
                <w10:anchorlock/>
              </v:roundrect>
            </w:pict>
          </mc:Fallback>
        </mc:AlternateContent>
      </w:r>
    </w:p>
    <w:p w14:paraId="72568834" w14:textId="3644D0BC" w:rsidR="000D6B0E" w:rsidRDefault="00697424" w:rsidP="00697424">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w:t>
      </w:r>
      <w:r w:rsidR="00383A53" w:rsidRPr="00383A53">
        <w:rPr>
          <w:rFonts w:ascii="メイリオ" w:eastAsia="メイリオ" w:hint="eastAsia"/>
          <w:color w:val="000000" w:themeColor="text1"/>
          <w:kern w:val="0"/>
        </w:rPr>
        <w:t>団体戦で１位のチームに賞状・優勝旗・カップ・メダル、２位及び３位のチームに賞状・楯・メダルを授与する。ほかベスト８に入賞したチームに賞状を授与する。なお団体戦において参加チーム</w:t>
      </w:r>
      <w:r w:rsidR="00383A53">
        <w:rPr>
          <w:rFonts w:ascii="メイリオ" w:eastAsia="メイリオ" w:hint="eastAsia"/>
          <w:color w:val="000000" w:themeColor="text1"/>
          <w:kern w:val="0"/>
        </w:rPr>
        <w:t>数</w:t>
      </w:r>
      <w:r w:rsidR="00383A53" w:rsidRPr="00383A53">
        <w:rPr>
          <w:rFonts w:ascii="メイリオ" w:eastAsia="メイリオ" w:hint="eastAsia"/>
          <w:color w:val="000000" w:themeColor="text1"/>
          <w:kern w:val="0"/>
        </w:rPr>
        <w:t>が</w:t>
      </w:r>
      <w:r w:rsidR="00383A53" w:rsidRPr="00383A53">
        <w:rPr>
          <w:rFonts w:ascii="メイリオ" w:eastAsia="メイリオ"/>
          <w:color w:val="000000" w:themeColor="text1"/>
          <w:kern w:val="0"/>
        </w:rPr>
        <w:t>16以下の場合は、ベスト４までの表彰とする。</w:t>
      </w:r>
    </w:p>
    <w:p w14:paraId="48467CEE" w14:textId="6A67EFC2" w:rsidR="00697424" w:rsidRPr="00DD0611" w:rsidRDefault="000D6B0E" w:rsidP="00697424">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（２）</w:t>
      </w:r>
      <w:r>
        <w:rPr>
          <w:rFonts w:ascii="メイリオ" w:eastAsia="メイリオ" w:hint="eastAsia"/>
          <w:color w:val="000000" w:themeColor="text1"/>
          <w:kern w:val="0"/>
        </w:rPr>
        <w:t xml:space="preserve"> </w:t>
      </w:r>
      <w:r w:rsidR="00383A53" w:rsidRPr="00383A53">
        <w:rPr>
          <w:rFonts w:ascii="メイリオ" w:eastAsia="メイリオ" w:hint="eastAsia"/>
          <w:color w:val="000000" w:themeColor="text1"/>
          <w:kern w:val="0"/>
        </w:rPr>
        <w:t>個人戦で１位から３位の者に賞状・メダルを授与する。ほかベスト８に入賞した者には賞状を授与する。</w:t>
      </w:r>
    </w:p>
    <w:p w14:paraId="50E4207B" w14:textId="759D39B9" w:rsidR="006745BC" w:rsidRDefault="006745BC" w:rsidP="00A516B4">
      <w:pPr>
        <w:spacing w:line="360" w:lineRule="exact"/>
        <w:rPr>
          <w:rFonts w:ascii="メイリオ" w:eastAsia="メイリオ"/>
          <w:color w:val="000000" w:themeColor="text1"/>
          <w:kern w:val="0"/>
        </w:rPr>
      </w:pPr>
    </w:p>
    <w:p w14:paraId="72B17442" w14:textId="77777777" w:rsidR="00F5158D" w:rsidRPr="00DD0611" w:rsidRDefault="00F5158D" w:rsidP="00A516B4">
      <w:pPr>
        <w:spacing w:line="360" w:lineRule="exact"/>
        <w:rPr>
          <w:rFonts w:ascii="メイリオ" w:eastAsia="メイリオ"/>
          <w:color w:val="000000" w:themeColor="text1"/>
          <w:kern w:val="0"/>
        </w:rPr>
      </w:pPr>
    </w:p>
    <w:p w14:paraId="77F6D6C2" w14:textId="7B79900A" w:rsidR="00697424" w:rsidRPr="00DD0611" w:rsidRDefault="00697424"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0197BD42" wp14:editId="640B5AE8">
                <wp:extent cx="1033145" cy="306000"/>
                <wp:effectExtent l="0" t="0" r="14605" b="18415"/>
                <wp:docPr id="9" name="四角形: 角を丸くする 9"/>
                <wp:cNvGraphicFramePr/>
                <a:graphic xmlns:a="http://schemas.openxmlformats.org/drawingml/2006/main">
                  <a:graphicData uri="http://schemas.microsoft.com/office/word/2010/wordprocessingShape">
                    <wps:wsp>
                      <wps:cNvSpPr/>
                      <wps:spPr>
                        <a:xfrm>
                          <a:off x="0" y="0"/>
                          <a:ext cx="1033145"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2B7D6" w14:textId="791C4347" w:rsidR="00697424" w:rsidRPr="00E1561D" w:rsidRDefault="00156E0A" w:rsidP="00C93EE7">
                            <w:pPr>
                              <w:spacing w:line="280" w:lineRule="exact"/>
                              <w:ind w:left="1680" w:hanging="1680"/>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11．</w:t>
                            </w:r>
                            <w:r w:rsidR="00697424">
                              <w:rPr>
                                <w:rFonts w:ascii="UD デジタル 教科書体 NP-B" w:eastAsia="UD デジタル 教科書体 NP-B" w:hint="eastAsia"/>
                                <w:color w:val="FFFFFF" w:themeColor="background1"/>
                                <w:sz w:val="22"/>
                                <w:szCs w:val="24"/>
                              </w:rPr>
                              <w:t>経　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97BD42" id="四角形: 角を丸くする 9" o:spid="_x0000_s1036" style="width:81.3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" fillcolor="#454551 [3215]" strokecolor="#8a8a9b [1951]" strokeweight="1.5pt">
                <v:stroke joinstyle="miter"/>
                <v:textbox>
                  <w:txbxContent>
                    <w:p w14:paraId="5EB2B7D6" w14:textId="791C4347" w:rsidR="00697424" w:rsidRPr="00E1561D" w:rsidRDefault="00156E0A" w:rsidP="00C93EE7">
                      <w:pPr>
                        <w:spacing w:line="280" w:lineRule="exact"/>
                        <w:ind w:left="1680" w:hanging="1680"/>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11．</w:t>
                      </w:r>
                      <w:r w:rsidR="00697424">
                        <w:rPr>
                          <w:rFonts w:ascii="UD デジタル 教科書体 NP-B" w:eastAsia="UD デジタル 教科書体 NP-B" w:hint="eastAsia"/>
                          <w:color w:val="FFFFFF" w:themeColor="background1"/>
                          <w:sz w:val="22"/>
                          <w:szCs w:val="24"/>
                        </w:rPr>
                        <w:t>経　費</w:t>
                      </w:r>
                    </w:p>
                  </w:txbxContent>
                </v:textbox>
                <w10:anchorlock/>
              </v:roundrect>
            </w:pict>
          </mc:Fallback>
        </mc:AlternateContent>
      </w:r>
    </w:p>
    <w:p w14:paraId="3CC78697" w14:textId="45E9BC58" w:rsidR="0028381A" w:rsidRDefault="00C0492A" w:rsidP="0028381A">
      <w:pPr>
        <w:spacing w:line="360" w:lineRule="exact"/>
        <w:ind w:firstLineChars="100" w:firstLine="210"/>
        <w:rPr>
          <w:rFonts w:ascii="メイリオ" w:eastAsia="メイリオ"/>
          <w:color w:val="000000" w:themeColor="text1"/>
          <w:kern w:val="0"/>
        </w:rPr>
      </w:pPr>
      <w:r w:rsidRPr="00C0492A">
        <w:rPr>
          <w:rFonts w:ascii="メイリオ" w:eastAsia="メイリオ" w:hint="eastAsia"/>
          <w:color w:val="000000" w:themeColor="text1"/>
          <w:kern w:val="0"/>
        </w:rPr>
        <w:t>監督および選手の参加にかかる経費は、</w:t>
      </w:r>
      <w:r w:rsidR="00697424" w:rsidRPr="00DD0611">
        <w:rPr>
          <w:rFonts w:ascii="メイリオ" w:eastAsia="メイリオ" w:hint="eastAsia"/>
          <w:color w:val="000000" w:themeColor="text1"/>
          <w:kern w:val="0"/>
        </w:rPr>
        <w:t>各都道府県剣道連盟と各都道府県青年団</w:t>
      </w:r>
      <w:r w:rsidR="00E57784">
        <w:rPr>
          <w:rFonts w:ascii="メイリオ" w:eastAsia="メイリオ" w:hint="eastAsia"/>
          <w:color w:val="000000" w:themeColor="text1"/>
          <w:kern w:val="0"/>
        </w:rPr>
        <w:t>が</w:t>
      </w:r>
      <w:r w:rsidR="00697424" w:rsidRPr="00DD0611">
        <w:rPr>
          <w:rFonts w:ascii="メイリオ" w:eastAsia="メイリオ" w:hint="eastAsia"/>
          <w:color w:val="000000" w:themeColor="text1"/>
          <w:kern w:val="0"/>
        </w:rPr>
        <w:t>協議し決定する。</w:t>
      </w:r>
    </w:p>
    <w:p w14:paraId="452EEC94" w14:textId="09088B46" w:rsidR="00F5158D" w:rsidRDefault="00F5158D" w:rsidP="00383A53">
      <w:pPr>
        <w:spacing w:line="360" w:lineRule="exact"/>
        <w:rPr>
          <w:rFonts w:ascii="メイリオ" w:eastAsia="メイリオ"/>
          <w:color w:val="000000" w:themeColor="text1"/>
          <w:kern w:val="0"/>
        </w:rPr>
      </w:pPr>
    </w:p>
    <w:p w14:paraId="2D927A79" w14:textId="016A9287" w:rsidR="0028381A" w:rsidRDefault="0028381A" w:rsidP="00F5158D">
      <w:pPr>
        <w:spacing w:line="360" w:lineRule="exact"/>
        <w:ind w:firstLineChars="100" w:firstLine="240"/>
        <w:rPr>
          <w:rFonts w:ascii="メイリオ" w:eastAsia="メイリオ"/>
          <w:b/>
          <w:bCs/>
          <w:color w:val="000000" w:themeColor="text1"/>
          <w:kern w:val="0"/>
          <w:sz w:val="24"/>
          <w:szCs w:val="28"/>
        </w:rPr>
      </w:pPr>
      <w:r w:rsidRPr="009D51F9">
        <w:rPr>
          <w:rFonts w:ascii="メイリオ" w:eastAsia="メイリオ" w:hint="eastAsia"/>
          <w:b/>
          <w:bCs/>
          <w:color w:val="000000" w:themeColor="text1"/>
          <w:kern w:val="0"/>
          <w:sz w:val="24"/>
          <w:szCs w:val="28"/>
        </w:rPr>
        <w:t>※参加費</w:t>
      </w:r>
      <w:r w:rsidR="003821D0">
        <w:rPr>
          <w:rFonts w:ascii="メイリオ" w:eastAsia="メイリオ" w:hint="eastAsia"/>
          <w:b/>
          <w:bCs/>
          <w:color w:val="000000" w:themeColor="text1"/>
          <w:kern w:val="0"/>
          <w:sz w:val="24"/>
          <w:szCs w:val="28"/>
        </w:rPr>
        <w:t>（運営費・保険料含む）</w:t>
      </w:r>
      <w:r w:rsidRPr="009D51F9">
        <w:rPr>
          <w:rFonts w:ascii="メイリオ" w:eastAsia="メイリオ" w:hint="eastAsia"/>
          <w:b/>
          <w:bCs/>
          <w:color w:val="000000" w:themeColor="text1"/>
          <w:kern w:val="0"/>
          <w:sz w:val="24"/>
          <w:szCs w:val="28"/>
        </w:rPr>
        <w:t>について</w:t>
      </w:r>
    </w:p>
    <w:p w14:paraId="4652E8AA" w14:textId="13B8DEB1" w:rsidR="00F5158D" w:rsidRDefault="00F5158D" w:rsidP="00E57784">
      <w:pPr>
        <w:spacing w:line="360" w:lineRule="exact"/>
        <w:ind w:leftChars="100" w:left="630" w:hangingChars="200" w:hanging="420"/>
        <w:rPr>
          <w:rFonts w:ascii="メイリオ" w:eastAsia="メイリオ"/>
          <w:color w:val="000000" w:themeColor="text1"/>
          <w:kern w:val="0"/>
        </w:rPr>
      </w:pPr>
      <w:r>
        <w:rPr>
          <w:rFonts w:ascii="メイリオ" w:eastAsia="メイリオ" w:hint="eastAsia"/>
          <w:kern w:val="0"/>
        </w:rPr>
        <w:t>（１）</w:t>
      </w:r>
      <w:r>
        <w:rPr>
          <w:rFonts w:ascii="メイリオ" w:eastAsia="メイリオ" w:hint="eastAsia"/>
          <w:color w:val="000000" w:themeColor="text1"/>
          <w:kern w:val="0"/>
        </w:rPr>
        <w:t>参加するチームは、所定の</w:t>
      </w:r>
      <w:r>
        <w:rPr>
          <w:rFonts w:ascii="メイリオ" w:eastAsia="メイリオ" w:hint="eastAsia"/>
          <w:b/>
          <w:bCs/>
          <w:kern w:val="0"/>
        </w:rPr>
        <w:t>参加</w:t>
      </w:r>
      <w:bookmarkStart w:id="7" w:name="_Hlk128591026"/>
      <w:r>
        <w:rPr>
          <w:rFonts w:ascii="メイリオ" w:eastAsia="メイリオ" w:hint="eastAsia"/>
          <w:b/>
          <w:bCs/>
          <w:kern w:val="0"/>
        </w:rPr>
        <w:t>費を11月</w:t>
      </w:r>
      <w:r w:rsidR="00E044A4">
        <w:rPr>
          <w:rFonts w:ascii="メイリオ" w:eastAsia="メイリオ" w:hint="eastAsia"/>
          <w:b/>
          <w:bCs/>
          <w:kern w:val="0"/>
        </w:rPr>
        <w:t>5</w:t>
      </w:r>
      <w:r w:rsidR="00532422">
        <w:rPr>
          <w:rFonts w:ascii="メイリオ" w:eastAsia="メイリオ" w:hint="eastAsia"/>
          <w:b/>
          <w:bCs/>
          <w:kern w:val="0"/>
        </w:rPr>
        <w:t>日（水）</w:t>
      </w:r>
      <w:bookmarkEnd w:id="7"/>
      <w:r>
        <w:rPr>
          <w:rFonts w:ascii="メイリオ" w:eastAsia="メイリオ" w:hint="eastAsia"/>
          <w:b/>
          <w:bCs/>
          <w:kern w:val="0"/>
        </w:rPr>
        <w:t>までに支払うこと</w:t>
      </w:r>
      <w:r w:rsidR="00096EAD">
        <w:rPr>
          <w:rFonts w:ascii="メイリオ" w:eastAsia="メイリオ" w:hint="eastAsia"/>
          <w:b/>
          <w:bCs/>
          <w:kern w:val="0"/>
        </w:rPr>
        <w:t>と</w:t>
      </w:r>
      <w:r>
        <w:rPr>
          <w:rFonts w:ascii="メイリオ" w:eastAsia="メイリオ" w:hint="eastAsia"/>
          <w:b/>
          <w:bCs/>
          <w:kern w:val="0"/>
        </w:rPr>
        <w:t>する。</w:t>
      </w:r>
      <w:r w:rsidRPr="009D51F9">
        <w:rPr>
          <w:rFonts w:ascii="メイリオ" w:eastAsia="メイリオ" w:hint="eastAsia"/>
          <w:kern w:val="0"/>
        </w:rPr>
        <w:t>なお、</w:t>
      </w:r>
      <w:r w:rsidRPr="009D51F9">
        <w:rPr>
          <w:rFonts w:ascii="メイリオ" w:eastAsia="メイリオ" w:hint="eastAsia"/>
          <w:b/>
          <w:bCs/>
          <w:kern w:val="0"/>
        </w:rPr>
        <w:t>参加費の請求書は、</w:t>
      </w:r>
      <w:r w:rsidR="00383A53">
        <w:rPr>
          <w:rFonts w:ascii="メイリオ" w:eastAsia="メイリオ" w:hint="eastAsia"/>
          <w:b/>
          <w:bCs/>
          <w:kern w:val="0"/>
        </w:rPr>
        <w:t>10</w:t>
      </w:r>
      <w:r w:rsidRPr="009D51F9">
        <w:rPr>
          <w:rFonts w:ascii="メイリオ" w:eastAsia="メイリオ" w:hint="eastAsia"/>
          <w:b/>
          <w:bCs/>
          <w:kern w:val="0"/>
        </w:rPr>
        <w:t>月中旬をめどに</w:t>
      </w:r>
      <w:r w:rsidRPr="009D51F9">
        <w:rPr>
          <w:rFonts w:ascii="メイリオ" w:eastAsia="メイリオ" w:hint="eastAsia"/>
          <w:b/>
          <w:bCs/>
          <w:color w:val="000000" w:themeColor="text1"/>
          <w:kern w:val="0"/>
        </w:rPr>
        <w:t>各都道府県剣道連盟または各都道府県青年団に送付する。</w:t>
      </w:r>
      <w:r w:rsidR="00E57784" w:rsidRPr="00E57784">
        <w:rPr>
          <w:rFonts w:ascii="メイリオ" w:eastAsia="メイリオ" w:hint="eastAsia"/>
          <w:color w:val="000000" w:themeColor="text1"/>
          <w:kern w:val="0"/>
        </w:rPr>
        <w:t>送付先は、各都道府県剣道連盟と各都道府県青年団</w:t>
      </w:r>
      <w:r w:rsidR="00E57784">
        <w:rPr>
          <w:rFonts w:ascii="メイリオ" w:eastAsia="メイリオ" w:hint="eastAsia"/>
          <w:color w:val="000000" w:themeColor="text1"/>
          <w:kern w:val="0"/>
        </w:rPr>
        <w:t>が</w:t>
      </w:r>
      <w:r w:rsidR="00E57784" w:rsidRPr="00E57784">
        <w:rPr>
          <w:rFonts w:ascii="メイリオ" w:eastAsia="メイリオ" w:hint="eastAsia"/>
          <w:color w:val="000000" w:themeColor="text1"/>
          <w:kern w:val="0"/>
        </w:rPr>
        <w:t>協議</w:t>
      </w:r>
      <w:r w:rsidR="00E57784">
        <w:rPr>
          <w:rFonts w:ascii="メイリオ" w:eastAsia="メイリオ" w:hint="eastAsia"/>
          <w:color w:val="000000" w:themeColor="text1"/>
          <w:kern w:val="0"/>
        </w:rPr>
        <w:t>し</w:t>
      </w:r>
      <w:r w:rsidR="00E57784" w:rsidRPr="00E57784">
        <w:rPr>
          <w:rFonts w:ascii="メイリオ" w:eastAsia="メイリオ" w:hint="eastAsia"/>
          <w:color w:val="000000" w:themeColor="text1"/>
          <w:kern w:val="0"/>
        </w:rPr>
        <w:t>決定する。</w:t>
      </w:r>
    </w:p>
    <w:p w14:paraId="75B49766" w14:textId="77777777" w:rsidR="00F5158D" w:rsidRDefault="00F5158D" w:rsidP="00F5158D">
      <w:pPr>
        <w:spacing w:line="360" w:lineRule="exact"/>
        <w:ind w:leftChars="100" w:left="630" w:hangingChars="200" w:hanging="420"/>
        <w:rPr>
          <w:rFonts w:ascii="メイリオ" w:eastAsia="メイリオ"/>
          <w:kern w:val="0"/>
        </w:rPr>
      </w:pPr>
      <w:r>
        <w:rPr>
          <w:rFonts w:ascii="メイリオ" w:eastAsia="メイリオ" w:hint="eastAsia"/>
          <w:kern w:val="0"/>
        </w:rPr>
        <w:t>（２）監督及びコーチ・アシスタントコーチ・マネージャー・スコアラー・トレーナー等（有資格者）・スタッフが同一種目において２チーム以上を兼務する場合でも、支払うチーム参加費に変更は無い。</w:t>
      </w:r>
    </w:p>
    <w:p w14:paraId="2C21157F" w14:textId="2D301E47" w:rsidR="00F5158D" w:rsidRDefault="00F5158D" w:rsidP="00F5158D">
      <w:pPr>
        <w:spacing w:line="360" w:lineRule="exact"/>
        <w:ind w:leftChars="100" w:left="630" w:hangingChars="200" w:hanging="420"/>
        <w:rPr>
          <w:rFonts w:ascii="メイリオ" w:eastAsia="メイリオ"/>
          <w:kern w:val="0"/>
        </w:rPr>
      </w:pPr>
      <w:r>
        <w:rPr>
          <w:rFonts w:ascii="メイリオ" w:eastAsia="メイリオ" w:hint="eastAsia"/>
          <w:kern w:val="0"/>
        </w:rPr>
        <w:t>（３）</w:t>
      </w:r>
      <w:r w:rsidRPr="003821D0">
        <w:rPr>
          <w:rFonts w:ascii="メイリオ" w:eastAsia="メイリオ" w:hint="eastAsia"/>
          <w:kern w:val="0"/>
        </w:rPr>
        <w:t>本大会の参加者は、</w:t>
      </w:r>
      <w:r w:rsidRPr="00197121">
        <w:rPr>
          <w:rFonts w:ascii="メイリオ" w:eastAsia="メイリオ" w:hint="eastAsia"/>
          <w:kern w:val="0"/>
        </w:rPr>
        <w:t>参加費とは別に</w:t>
      </w:r>
      <w:r>
        <w:rPr>
          <w:rFonts w:ascii="メイリオ" w:eastAsia="メイリオ" w:hint="eastAsia"/>
          <w:b/>
          <w:bCs/>
          <w:kern w:val="0"/>
        </w:rPr>
        <w:t>大会運営費として１人1,</w:t>
      </w:r>
      <w:r w:rsidR="00383A53">
        <w:rPr>
          <w:rFonts w:ascii="メイリオ" w:eastAsia="メイリオ" w:hint="eastAsia"/>
          <w:b/>
          <w:bCs/>
          <w:kern w:val="0"/>
        </w:rPr>
        <w:t>1</w:t>
      </w:r>
      <w:r>
        <w:rPr>
          <w:rFonts w:ascii="メイリオ" w:eastAsia="メイリオ" w:hint="eastAsia"/>
          <w:b/>
          <w:bCs/>
          <w:kern w:val="0"/>
        </w:rPr>
        <w:t>00円（税込）を支払うものとする。</w:t>
      </w:r>
      <w:r>
        <w:rPr>
          <w:rFonts w:ascii="メイリオ" w:eastAsia="メイリオ" w:hint="eastAsia"/>
          <w:kern w:val="0"/>
        </w:rPr>
        <w:t>なお、申込後における棄権者の大会運営費は、</w:t>
      </w:r>
      <w:bookmarkStart w:id="8" w:name="_Hlk128591034"/>
      <w:r>
        <w:rPr>
          <w:rFonts w:ascii="メイリオ" w:eastAsia="メイリオ" w:hint="eastAsia"/>
          <w:kern w:val="0"/>
        </w:rPr>
        <w:t>「15．有事の際の対応」に準じて、原則</w:t>
      </w:r>
      <w:bookmarkEnd w:id="8"/>
      <w:r>
        <w:rPr>
          <w:rFonts w:ascii="メイリオ" w:eastAsia="メイリオ" w:hint="eastAsia"/>
          <w:kern w:val="0"/>
        </w:rPr>
        <w:t>として返金は行わない。</w:t>
      </w:r>
    </w:p>
    <w:p w14:paraId="60C56EBB" w14:textId="77777777" w:rsidR="00383A53" w:rsidRDefault="00383A53" w:rsidP="00F5158D">
      <w:pPr>
        <w:spacing w:line="360" w:lineRule="exact"/>
        <w:ind w:leftChars="100" w:left="630" w:hangingChars="200" w:hanging="420"/>
        <w:rPr>
          <w:rFonts w:ascii="メイリオ" w:eastAsia="メイリオ"/>
          <w:kern w:val="0"/>
        </w:rPr>
      </w:pPr>
    </w:p>
    <w:p w14:paraId="4C1A1025" w14:textId="7035A413" w:rsidR="00F5158D" w:rsidRDefault="00F5158D" w:rsidP="00E57784">
      <w:pPr>
        <w:spacing w:line="360" w:lineRule="exact"/>
        <w:ind w:leftChars="100" w:left="630" w:hangingChars="200" w:hanging="420"/>
        <w:rPr>
          <w:rFonts w:ascii="メイリオ" w:eastAsia="メイリオ"/>
          <w:kern w:val="0"/>
        </w:rPr>
      </w:pPr>
      <w:r>
        <w:rPr>
          <w:rFonts w:ascii="メイリオ" w:eastAsia="メイリオ" w:hint="eastAsia"/>
          <w:kern w:val="0"/>
        </w:rPr>
        <w:t>（４）</w:t>
      </w:r>
      <w:r w:rsidRPr="003821D0">
        <w:rPr>
          <w:rFonts w:ascii="メイリオ" w:eastAsia="メイリオ" w:hint="eastAsia"/>
          <w:kern w:val="0"/>
        </w:rPr>
        <w:t>大会参加者は、</w:t>
      </w:r>
      <w:r w:rsidRPr="009D51F9">
        <w:rPr>
          <w:rFonts w:ascii="メイリオ" w:eastAsia="メイリオ" w:hint="eastAsia"/>
          <w:b/>
          <w:bCs/>
          <w:kern w:val="0"/>
        </w:rPr>
        <w:t>全国青年大会傷害保険に加入する</w:t>
      </w:r>
      <w:r w:rsidRPr="00197121">
        <w:rPr>
          <w:rFonts w:ascii="メイリオ" w:eastAsia="メイリオ" w:hint="eastAsia"/>
          <w:kern w:val="0"/>
        </w:rPr>
        <w:t>ものとする。</w:t>
      </w:r>
      <w:r w:rsidRPr="009D51F9">
        <w:rPr>
          <w:rFonts w:ascii="メイリオ" w:eastAsia="メイリオ" w:hint="eastAsia"/>
          <w:b/>
          <w:bCs/>
          <w:kern w:val="0"/>
        </w:rPr>
        <w:t>個人の掛金は300円</w:t>
      </w:r>
      <w:r w:rsidR="00083277">
        <w:rPr>
          <w:rFonts w:ascii="メイリオ" w:eastAsia="メイリオ" w:hint="eastAsia"/>
          <w:b/>
          <w:bCs/>
          <w:kern w:val="0"/>
        </w:rPr>
        <w:t>（税込）</w:t>
      </w:r>
      <w:r w:rsidRPr="009D51F9">
        <w:rPr>
          <w:rFonts w:ascii="メイリオ" w:eastAsia="メイリオ" w:hint="eastAsia"/>
          <w:b/>
          <w:bCs/>
          <w:kern w:val="0"/>
        </w:rPr>
        <w:t>と</w:t>
      </w:r>
      <w:r w:rsidRPr="009D51F9">
        <w:rPr>
          <w:rFonts w:ascii="メイリオ" w:eastAsia="メイリオ" w:hint="eastAsia"/>
          <w:b/>
          <w:bCs/>
          <w:kern w:val="0"/>
        </w:rPr>
        <w:lastRenderedPageBreak/>
        <w:t>する。</w:t>
      </w:r>
      <w:r>
        <w:rPr>
          <w:rFonts w:ascii="メイリオ" w:eastAsia="メイリオ" w:hint="eastAsia"/>
          <w:kern w:val="0"/>
        </w:rPr>
        <w:t>ただし、オブザーバーも名簿（氏名および住所、生年月日）の提出により加入することができる。なお、参加選手の棄権に伴う保険料は返金しない。</w:t>
      </w:r>
    </w:p>
    <w:p w14:paraId="1E1DBC2E" w14:textId="77777777" w:rsidR="00383A53" w:rsidRPr="00E57784" w:rsidRDefault="00383A53" w:rsidP="00E57784">
      <w:pPr>
        <w:spacing w:line="360" w:lineRule="exact"/>
        <w:ind w:leftChars="100" w:left="630" w:hangingChars="200" w:hanging="420"/>
        <w:rPr>
          <w:rFonts w:ascii="メイリオ" w:eastAsia="メイリオ"/>
          <w:kern w:val="0"/>
        </w:rPr>
      </w:pPr>
    </w:p>
    <w:p w14:paraId="42383229" w14:textId="0060D4A1" w:rsidR="0028381A" w:rsidRDefault="0028381A" w:rsidP="00F5158D">
      <w:pPr>
        <w:spacing w:line="360" w:lineRule="exact"/>
        <w:ind w:firstLineChars="100" w:firstLine="220"/>
        <w:rPr>
          <w:rFonts w:ascii="メイリオ" w:eastAsia="メイリオ" w:hAnsi="メイリオ"/>
          <w:b/>
          <w:bCs/>
          <w:sz w:val="22"/>
          <w:szCs w:val="24"/>
        </w:rPr>
      </w:pPr>
      <w:r>
        <w:rPr>
          <w:rFonts w:ascii="メイリオ" w:eastAsia="メイリオ" w:hAnsi="メイリオ" w:hint="eastAsia"/>
          <w:b/>
          <w:bCs/>
          <w:sz w:val="22"/>
          <w:szCs w:val="24"/>
        </w:rPr>
        <w:t xml:space="preserve">　　◆チームでかかる参加費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3452"/>
      </w:tblGrid>
      <w:tr w:rsidR="0028381A" w14:paraId="56AA5973" w14:textId="77777777" w:rsidTr="009D51F9">
        <w:trPr>
          <w:trHeight w:val="315"/>
          <w:jc w:val="center"/>
        </w:trPr>
        <w:tc>
          <w:tcPr>
            <w:tcW w:w="2835" w:type="dxa"/>
            <w:tcBorders>
              <w:top w:val="single" w:sz="4" w:space="0" w:color="auto"/>
              <w:left w:val="single" w:sz="4" w:space="0" w:color="auto"/>
              <w:bottom w:val="single" w:sz="4" w:space="0" w:color="auto"/>
              <w:right w:val="single" w:sz="4" w:space="0" w:color="auto"/>
            </w:tcBorders>
            <w:hideMark/>
          </w:tcPr>
          <w:p w14:paraId="42BD02E2" w14:textId="2AA97CF9" w:rsidR="0028381A" w:rsidRDefault="003821D0">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チーム</w:t>
            </w:r>
          </w:p>
        </w:tc>
        <w:tc>
          <w:tcPr>
            <w:tcW w:w="3452" w:type="dxa"/>
            <w:tcBorders>
              <w:top w:val="single" w:sz="4" w:space="0" w:color="auto"/>
              <w:left w:val="single" w:sz="4" w:space="0" w:color="auto"/>
              <w:bottom w:val="single" w:sz="4" w:space="0" w:color="auto"/>
              <w:right w:val="single" w:sz="4" w:space="0" w:color="auto"/>
            </w:tcBorders>
            <w:hideMark/>
          </w:tcPr>
          <w:p w14:paraId="68246101" w14:textId="77777777" w:rsidR="0028381A" w:rsidRDefault="0028381A">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チーム参加費（税込）</w:t>
            </w:r>
          </w:p>
        </w:tc>
      </w:tr>
      <w:tr w:rsidR="0028381A" w14:paraId="001670E9" w14:textId="77777777" w:rsidTr="009D51F9">
        <w:trPr>
          <w:trHeight w:val="315"/>
          <w:jc w:val="center"/>
        </w:trPr>
        <w:tc>
          <w:tcPr>
            <w:tcW w:w="2835" w:type="dxa"/>
            <w:tcBorders>
              <w:top w:val="single" w:sz="4" w:space="0" w:color="auto"/>
              <w:left w:val="single" w:sz="4" w:space="0" w:color="auto"/>
              <w:bottom w:val="single" w:sz="4" w:space="0" w:color="auto"/>
              <w:right w:val="single" w:sz="4" w:space="0" w:color="auto"/>
            </w:tcBorders>
            <w:hideMark/>
          </w:tcPr>
          <w:p w14:paraId="2C561E3E" w14:textId="77777777" w:rsidR="0028381A" w:rsidRDefault="0028381A">
            <w:pPr>
              <w:spacing w:line="360" w:lineRule="exact"/>
              <w:jc w:val="center"/>
              <w:rPr>
                <w:rFonts w:ascii="メイリオ" w:eastAsia="メイリオ" w:hAnsi="メイリオ"/>
                <w:sz w:val="22"/>
                <w:szCs w:val="24"/>
              </w:rPr>
            </w:pPr>
            <w:r w:rsidRPr="0028381A">
              <w:rPr>
                <w:rFonts w:ascii="メイリオ" w:eastAsia="メイリオ" w:hAnsi="メイリオ" w:hint="eastAsia"/>
                <w:spacing w:val="138"/>
                <w:kern w:val="0"/>
                <w:sz w:val="22"/>
                <w:szCs w:val="24"/>
                <w:fitText w:val="1760" w:id="-1261199614"/>
              </w:rPr>
              <w:t>剣道男</w:t>
            </w:r>
            <w:r w:rsidRPr="0028381A">
              <w:rPr>
                <w:rFonts w:ascii="メイリオ" w:eastAsia="メイリオ" w:hAnsi="メイリオ" w:hint="eastAsia"/>
                <w:spacing w:val="23"/>
                <w:kern w:val="0"/>
                <w:sz w:val="22"/>
                <w:szCs w:val="24"/>
                <w:fitText w:val="1760" w:id="-1261199614"/>
              </w:rPr>
              <w:t>子</w:t>
            </w:r>
          </w:p>
        </w:tc>
        <w:tc>
          <w:tcPr>
            <w:tcW w:w="3452" w:type="dxa"/>
            <w:tcBorders>
              <w:top w:val="single" w:sz="4" w:space="0" w:color="auto"/>
              <w:left w:val="single" w:sz="4" w:space="0" w:color="auto"/>
              <w:bottom w:val="single" w:sz="4" w:space="0" w:color="auto"/>
              <w:right w:val="single" w:sz="4" w:space="0" w:color="auto"/>
            </w:tcBorders>
            <w:hideMark/>
          </w:tcPr>
          <w:p w14:paraId="7ED30291" w14:textId="77777777" w:rsidR="0028381A" w:rsidRDefault="0028381A">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16,500円</w:t>
            </w:r>
          </w:p>
        </w:tc>
      </w:tr>
      <w:tr w:rsidR="0028381A" w14:paraId="712092D0" w14:textId="77777777" w:rsidTr="009D51F9">
        <w:trPr>
          <w:trHeight w:val="300"/>
          <w:jc w:val="center"/>
        </w:trPr>
        <w:tc>
          <w:tcPr>
            <w:tcW w:w="2835" w:type="dxa"/>
            <w:tcBorders>
              <w:top w:val="single" w:sz="4" w:space="0" w:color="auto"/>
              <w:left w:val="single" w:sz="4" w:space="0" w:color="auto"/>
              <w:bottom w:val="single" w:sz="4" w:space="0" w:color="auto"/>
              <w:right w:val="single" w:sz="4" w:space="0" w:color="auto"/>
            </w:tcBorders>
            <w:hideMark/>
          </w:tcPr>
          <w:p w14:paraId="77F65469" w14:textId="77777777" w:rsidR="0028381A" w:rsidRDefault="0028381A">
            <w:pPr>
              <w:spacing w:line="360" w:lineRule="exact"/>
              <w:jc w:val="center"/>
              <w:rPr>
                <w:rFonts w:ascii="メイリオ" w:eastAsia="メイリオ" w:hAnsi="メイリオ"/>
                <w:sz w:val="22"/>
                <w:szCs w:val="24"/>
              </w:rPr>
            </w:pPr>
            <w:r w:rsidRPr="0028381A">
              <w:rPr>
                <w:rFonts w:ascii="メイリオ" w:eastAsia="メイリオ" w:hAnsi="メイリオ" w:hint="eastAsia"/>
                <w:spacing w:val="138"/>
                <w:kern w:val="0"/>
                <w:sz w:val="22"/>
                <w:szCs w:val="24"/>
                <w:fitText w:val="1760" w:id="-1261199613"/>
              </w:rPr>
              <w:t>剣道女</w:t>
            </w:r>
            <w:r w:rsidRPr="0028381A">
              <w:rPr>
                <w:rFonts w:ascii="メイリオ" w:eastAsia="メイリオ" w:hAnsi="メイリオ" w:hint="eastAsia"/>
                <w:spacing w:val="23"/>
                <w:kern w:val="0"/>
                <w:sz w:val="22"/>
                <w:szCs w:val="24"/>
                <w:fitText w:val="1760" w:id="-1261199613"/>
              </w:rPr>
              <w:t>子</w:t>
            </w:r>
          </w:p>
        </w:tc>
        <w:tc>
          <w:tcPr>
            <w:tcW w:w="3452" w:type="dxa"/>
            <w:tcBorders>
              <w:top w:val="single" w:sz="4" w:space="0" w:color="auto"/>
              <w:left w:val="single" w:sz="4" w:space="0" w:color="auto"/>
              <w:bottom w:val="single" w:sz="4" w:space="0" w:color="auto"/>
              <w:right w:val="single" w:sz="4" w:space="0" w:color="auto"/>
            </w:tcBorders>
            <w:hideMark/>
          </w:tcPr>
          <w:p w14:paraId="40114212" w14:textId="77777777" w:rsidR="0028381A" w:rsidRDefault="0028381A">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11,000円</w:t>
            </w:r>
          </w:p>
        </w:tc>
      </w:tr>
    </w:tbl>
    <w:p w14:paraId="1219FAA4" w14:textId="0A6FE629" w:rsidR="0028381A" w:rsidRPr="009D51F9" w:rsidRDefault="0028381A" w:rsidP="00197121">
      <w:pPr>
        <w:spacing w:line="360" w:lineRule="exact"/>
        <w:ind w:firstLineChars="100" w:firstLine="210"/>
        <w:rPr>
          <w:rFonts w:ascii="メイリオ" w:eastAsia="メイリオ"/>
          <w:b/>
          <w:bCs/>
          <w:kern w:val="0"/>
        </w:rPr>
      </w:pPr>
      <w:r>
        <w:rPr>
          <w:rFonts w:ascii="メイリオ" w:eastAsia="メイリオ" w:hint="eastAsia"/>
          <w:kern w:val="0"/>
        </w:rPr>
        <w:t xml:space="preserve">　　</w:t>
      </w:r>
      <w:r w:rsidRPr="009D51F9">
        <w:rPr>
          <w:rFonts w:ascii="メイリオ" w:eastAsia="メイリオ" w:hint="eastAsia"/>
          <w:b/>
          <w:bCs/>
          <w:kern w:val="0"/>
        </w:rPr>
        <w:t>◆個人でかかる費用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3452"/>
      </w:tblGrid>
      <w:tr w:rsidR="0028381A" w14:paraId="6150A4E4" w14:textId="77777777" w:rsidTr="009D51F9">
        <w:trPr>
          <w:trHeight w:val="315"/>
          <w:jc w:val="center"/>
        </w:trPr>
        <w:tc>
          <w:tcPr>
            <w:tcW w:w="2835" w:type="dxa"/>
            <w:tcBorders>
              <w:top w:val="single" w:sz="4" w:space="0" w:color="auto"/>
              <w:left w:val="single" w:sz="4" w:space="0" w:color="auto"/>
              <w:bottom w:val="single" w:sz="4" w:space="0" w:color="auto"/>
              <w:right w:val="single" w:sz="4" w:space="0" w:color="auto"/>
            </w:tcBorders>
            <w:hideMark/>
          </w:tcPr>
          <w:p w14:paraId="09B131B5" w14:textId="10559206" w:rsidR="0028381A" w:rsidRDefault="0028381A" w:rsidP="00FC5991">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一人あたり（監督含む）</w:t>
            </w:r>
          </w:p>
        </w:tc>
        <w:tc>
          <w:tcPr>
            <w:tcW w:w="3452" w:type="dxa"/>
            <w:tcBorders>
              <w:top w:val="single" w:sz="4" w:space="0" w:color="auto"/>
              <w:left w:val="single" w:sz="4" w:space="0" w:color="auto"/>
              <w:bottom w:val="single" w:sz="4" w:space="0" w:color="auto"/>
              <w:right w:val="single" w:sz="4" w:space="0" w:color="auto"/>
            </w:tcBorders>
            <w:hideMark/>
          </w:tcPr>
          <w:p w14:paraId="6DCCB535" w14:textId="75C92682" w:rsidR="0028381A" w:rsidRDefault="009D51F9" w:rsidP="00FC5991">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各費用</w:t>
            </w:r>
            <w:r w:rsidR="0028381A">
              <w:rPr>
                <w:rFonts w:ascii="メイリオ" w:eastAsia="メイリオ" w:hAnsi="メイリオ" w:hint="eastAsia"/>
                <w:sz w:val="22"/>
                <w:szCs w:val="24"/>
              </w:rPr>
              <w:t>（税込）</w:t>
            </w:r>
            <w:r>
              <w:rPr>
                <w:rFonts w:ascii="メイリオ" w:eastAsia="メイリオ" w:hAnsi="メイリオ" w:hint="eastAsia"/>
                <w:sz w:val="22"/>
                <w:szCs w:val="24"/>
              </w:rPr>
              <w:t>※男女共通</w:t>
            </w:r>
          </w:p>
        </w:tc>
      </w:tr>
      <w:tr w:rsidR="0028381A" w14:paraId="62333F1D" w14:textId="77777777" w:rsidTr="009D51F9">
        <w:trPr>
          <w:trHeight w:val="315"/>
          <w:jc w:val="center"/>
        </w:trPr>
        <w:tc>
          <w:tcPr>
            <w:tcW w:w="2835" w:type="dxa"/>
            <w:tcBorders>
              <w:top w:val="single" w:sz="4" w:space="0" w:color="auto"/>
              <w:left w:val="single" w:sz="4" w:space="0" w:color="auto"/>
              <w:bottom w:val="single" w:sz="4" w:space="0" w:color="auto"/>
              <w:right w:val="single" w:sz="4" w:space="0" w:color="auto"/>
            </w:tcBorders>
            <w:hideMark/>
          </w:tcPr>
          <w:p w14:paraId="6DD2BBBB" w14:textId="63799C81" w:rsidR="0028381A" w:rsidRDefault="0028381A" w:rsidP="00FC5991">
            <w:pPr>
              <w:spacing w:line="360" w:lineRule="exact"/>
              <w:jc w:val="center"/>
              <w:rPr>
                <w:rFonts w:ascii="メイリオ" w:eastAsia="メイリオ" w:hAnsi="メイリオ"/>
                <w:sz w:val="22"/>
                <w:szCs w:val="24"/>
              </w:rPr>
            </w:pPr>
            <w:r w:rsidRPr="003821D0">
              <w:rPr>
                <w:rFonts w:ascii="メイリオ" w:eastAsia="メイリオ" w:hAnsi="メイリオ" w:hint="eastAsia"/>
                <w:spacing w:val="275"/>
                <w:kern w:val="0"/>
                <w:sz w:val="22"/>
                <w:szCs w:val="24"/>
                <w:fitText w:val="1760" w:id="-1261192960"/>
              </w:rPr>
              <w:t>運営</w:t>
            </w:r>
            <w:r w:rsidRPr="003821D0">
              <w:rPr>
                <w:rFonts w:ascii="メイリオ" w:eastAsia="メイリオ" w:hAnsi="メイリオ" w:hint="eastAsia"/>
                <w:kern w:val="0"/>
                <w:sz w:val="22"/>
                <w:szCs w:val="24"/>
                <w:fitText w:val="1760" w:id="-1261192960"/>
              </w:rPr>
              <w:t>費</w:t>
            </w:r>
          </w:p>
        </w:tc>
        <w:tc>
          <w:tcPr>
            <w:tcW w:w="3452" w:type="dxa"/>
            <w:tcBorders>
              <w:top w:val="single" w:sz="4" w:space="0" w:color="auto"/>
              <w:left w:val="single" w:sz="4" w:space="0" w:color="auto"/>
              <w:bottom w:val="single" w:sz="4" w:space="0" w:color="auto"/>
              <w:right w:val="single" w:sz="4" w:space="0" w:color="auto"/>
            </w:tcBorders>
            <w:hideMark/>
          </w:tcPr>
          <w:p w14:paraId="4878ED45" w14:textId="21545335" w:rsidR="0028381A" w:rsidRDefault="0028381A" w:rsidP="00FC5991">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1,</w:t>
            </w:r>
            <w:r w:rsidR="00C0492A">
              <w:rPr>
                <w:rFonts w:ascii="メイリオ" w:eastAsia="メイリオ" w:hAnsi="メイリオ" w:hint="eastAsia"/>
                <w:sz w:val="22"/>
                <w:szCs w:val="24"/>
              </w:rPr>
              <w:t>1</w:t>
            </w:r>
            <w:r>
              <w:rPr>
                <w:rFonts w:ascii="メイリオ" w:eastAsia="メイリオ" w:hAnsi="メイリオ" w:hint="eastAsia"/>
                <w:sz w:val="22"/>
                <w:szCs w:val="24"/>
              </w:rPr>
              <w:t>00円</w:t>
            </w:r>
          </w:p>
        </w:tc>
      </w:tr>
      <w:tr w:rsidR="0028381A" w14:paraId="4235CFEF" w14:textId="77777777" w:rsidTr="009D51F9">
        <w:trPr>
          <w:trHeight w:val="300"/>
          <w:jc w:val="center"/>
        </w:trPr>
        <w:tc>
          <w:tcPr>
            <w:tcW w:w="2835" w:type="dxa"/>
            <w:tcBorders>
              <w:top w:val="single" w:sz="4" w:space="0" w:color="auto"/>
              <w:left w:val="single" w:sz="4" w:space="0" w:color="auto"/>
              <w:bottom w:val="single" w:sz="4" w:space="0" w:color="auto"/>
              <w:right w:val="single" w:sz="4" w:space="0" w:color="auto"/>
            </w:tcBorders>
            <w:hideMark/>
          </w:tcPr>
          <w:p w14:paraId="63092D93" w14:textId="3A28ED55" w:rsidR="0028381A" w:rsidRDefault="0028381A" w:rsidP="00FC5991">
            <w:pPr>
              <w:spacing w:line="360" w:lineRule="exact"/>
              <w:jc w:val="center"/>
              <w:rPr>
                <w:rFonts w:ascii="メイリオ" w:eastAsia="メイリオ" w:hAnsi="メイリオ"/>
                <w:sz w:val="22"/>
                <w:szCs w:val="24"/>
              </w:rPr>
            </w:pPr>
            <w:r w:rsidRPr="003821D0">
              <w:rPr>
                <w:rFonts w:ascii="メイリオ" w:eastAsia="メイリオ" w:hAnsi="メイリオ" w:hint="eastAsia"/>
                <w:spacing w:val="275"/>
                <w:kern w:val="0"/>
                <w:sz w:val="22"/>
                <w:szCs w:val="24"/>
                <w:fitText w:val="1760" w:id="-1261192959"/>
              </w:rPr>
              <w:t>保険</w:t>
            </w:r>
            <w:r w:rsidRPr="003821D0">
              <w:rPr>
                <w:rFonts w:ascii="メイリオ" w:eastAsia="メイリオ" w:hAnsi="メイリオ" w:hint="eastAsia"/>
                <w:kern w:val="0"/>
                <w:sz w:val="22"/>
                <w:szCs w:val="24"/>
                <w:fitText w:val="1760" w:id="-1261192959"/>
              </w:rPr>
              <w:t>料</w:t>
            </w:r>
          </w:p>
        </w:tc>
        <w:tc>
          <w:tcPr>
            <w:tcW w:w="3452" w:type="dxa"/>
            <w:tcBorders>
              <w:top w:val="single" w:sz="4" w:space="0" w:color="auto"/>
              <w:left w:val="single" w:sz="4" w:space="0" w:color="auto"/>
              <w:bottom w:val="single" w:sz="4" w:space="0" w:color="auto"/>
              <w:right w:val="single" w:sz="4" w:space="0" w:color="auto"/>
            </w:tcBorders>
            <w:hideMark/>
          </w:tcPr>
          <w:p w14:paraId="72264BC6" w14:textId="2928DC94" w:rsidR="0028381A" w:rsidRDefault="0028381A" w:rsidP="00FC5991">
            <w:pPr>
              <w:spacing w:line="360" w:lineRule="exact"/>
              <w:jc w:val="center"/>
              <w:rPr>
                <w:rFonts w:ascii="メイリオ" w:eastAsia="メイリオ" w:hAnsi="メイリオ"/>
                <w:sz w:val="22"/>
                <w:szCs w:val="24"/>
              </w:rPr>
            </w:pPr>
            <w:r>
              <w:rPr>
                <w:rFonts w:ascii="メイリオ" w:eastAsia="メイリオ" w:hAnsi="メイリオ" w:hint="eastAsia"/>
                <w:sz w:val="22"/>
                <w:szCs w:val="24"/>
              </w:rPr>
              <w:t>300円</w:t>
            </w:r>
          </w:p>
        </w:tc>
      </w:tr>
    </w:tbl>
    <w:p w14:paraId="1C3E437C" w14:textId="77777777" w:rsidR="00F5158D" w:rsidRPr="00DD0611" w:rsidRDefault="00F5158D" w:rsidP="00A516B4">
      <w:pPr>
        <w:spacing w:line="360" w:lineRule="exact"/>
        <w:rPr>
          <w:rFonts w:ascii="メイリオ" w:eastAsia="メイリオ"/>
          <w:color w:val="000000" w:themeColor="text1"/>
          <w:kern w:val="0"/>
        </w:rPr>
      </w:pPr>
    </w:p>
    <w:p w14:paraId="6313255F" w14:textId="708D88D9" w:rsidR="00697424" w:rsidRPr="00DD0611" w:rsidRDefault="00697424" w:rsidP="00A516B4">
      <w:pPr>
        <w:spacing w:line="360" w:lineRule="exact"/>
        <w:rPr>
          <w:rFonts w:ascii="メイリオ" w:eastAsia="メイリオ"/>
          <w:color w:val="000000" w:themeColor="text1"/>
          <w:kern w:val="0"/>
        </w:rPr>
      </w:pPr>
    </w:p>
    <w:p w14:paraId="00C7D6C9" w14:textId="04D4FE41" w:rsidR="00697424" w:rsidRPr="00DD0611" w:rsidRDefault="00697424" w:rsidP="00C93EE7">
      <w:pPr>
        <w:spacing w:line="360" w:lineRule="exact"/>
        <w:ind w:left="840" w:hanging="840"/>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7A2AC15A" wp14:editId="22AB6BC5">
                <wp:extent cx="1170432" cy="306000"/>
                <wp:effectExtent l="0" t="0" r="10795" b="18415"/>
                <wp:docPr id="10" name="四角形: 角を丸くする 10"/>
                <wp:cNvGraphicFramePr/>
                <a:graphic xmlns:a="http://schemas.openxmlformats.org/drawingml/2006/main">
                  <a:graphicData uri="http://schemas.microsoft.com/office/word/2010/wordprocessingShape">
                    <wps:wsp>
                      <wps:cNvSpPr/>
                      <wps:spPr>
                        <a:xfrm>
                          <a:off x="0" y="0"/>
                          <a:ext cx="1170432"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7713E" w14:textId="67DB8CE9" w:rsidR="00697424" w:rsidRPr="00E1561D" w:rsidRDefault="00156E0A" w:rsidP="00697424">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12．</w:t>
                            </w:r>
                            <w:r w:rsidR="00697424">
                              <w:rPr>
                                <w:rFonts w:ascii="UD デジタル 教科書体 NP-B" w:eastAsia="UD デジタル 教科書体 NP-B" w:hint="eastAsia"/>
                                <w:color w:val="FFFFFF" w:themeColor="background1"/>
                                <w:sz w:val="22"/>
                                <w:szCs w:val="24"/>
                              </w:rPr>
                              <w:t>安全管理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2AC15A" id="四角形: 角を丸くする 10" o:spid="_x0000_s1037" style="width:92.1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" fillcolor="#454551 [3215]" strokecolor="#8a8a9b [1951]" strokeweight="1.5pt">
                <v:stroke joinstyle="miter"/>
                <v:textbox>
                  <w:txbxContent>
                    <w:p w14:paraId="1507713E" w14:textId="67DB8CE9" w:rsidR="00697424" w:rsidRPr="00E1561D" w:rsidRDefault="00156E0A" w:rsidP="00697424">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12．</w:t>
                      </w:r>
                      <w:r w:rsidR="00697424">
                        <w:rPr>
                          <w:rFonts w:ascii="UD デジタル 教科書体 NP-B" w:eastAsia="UD デジタル 教科書体 NP-B" w:hint="eastAsia"/>
                          <w:color w:val="FFFFFF" w:themeColor="background1"/>
                          <w:sz w:val="22"/>
                          <w:szCs w:val="24"/>
                        </w:rPr>
                        <w:t>安全管理</w:t>
                      </w:r>
                    </w:p>
                  </w:txbxContent>
                </v:textbox>
                <w10:anchorlock/>
              </v:roundrect>
            </w:pict>
          </mc:Fallback>
        </mc:AlternateContent>
      </w:r>
    </w:p>
    <w:p w14:paraId="124EF3D8" w14:textId="7EA8A9C4" w:rsidR="00697424" w:rsidRPr="00DD0611" w:rsidRDefault="00697424" w:rsidP="000F56F5">
      <w:pPr>
        <w:spacing w:line="360" w:lineRule="exact"/>
        <w:ind w:leftChars="100" w:left="210"/>
        <w:rPr>
          <w:rFonts w:ascii="メイリオ" w:eastAsia="メイリオ"/>
          <w:color w:val="000000" w:themeColor="text1"/>
          <w:kern w:val="0"/>
        </w:rPr>
        <w:pPrChange w:id="9" w:author="Mika SASAKI" w:date="2025-07-03T12:59:00Z" w16du:dateUtc="2025-07-03T03:59:00Z">
          <w:pPr>
            <w:spacing w:line="360" w:lineRule="exact"/>
            <w:ind w:left="210" w:hangingChars="100" w:hanging="210"/>
          </w:pPr>
        </w:pPrChange>
      </w:pPr>
      <w:del w:id="10" w:author="Mika SASAKI" w:date="2025-07-02T11:24:00Z" w16du:dateUtc="2025-07-02T02:24:00Z">
        <w:r w:rsidRPr="00DD0611" w:rsidDel="00682DB4">
          <w:rPr>
            <w:rFonts w:ascii="メイリオ" w:eastAsia="メイリオ" w:hint="eastAsia"/>
            <w:color w:val="000000" w:themeColor="text1"/>
            <w:kern w:val="0"/>
          </w:rPr>
          <w:delText>●</w:delText>
        </w:r>
      </w:del>
      <w:ins w:id="11" w:author="Mika SASAKI" w:date="2025-07-02T11:24:00Z" w16du:dateUtc="2025-07-02T02:24:00Z">
        <w:r w:rsidR="00682DB4">
          <w:rPr>
            <w:rFonts w:ascii="メイリオ" w:eastAsia="メイリオ" w:hint="eastAsia"/>
            <w:color w:val="000000" w:themeColor="text1"/>
            <w:kern w:val="0"/>
          </w:rPr>
          <w:t>参加者</w:t>
        </w:r>
      </w:ins>
      <w:del w:id="12" w:author="Mika SASAKI" w:date="2025-07-02T11:24:00Z" w16du:dateUtc="2025-07-02T02:24:00Z">
        <w:r w:rsidRPr="00DD0611" w:rsidDel="00682DB4">
          <w:rPr>
            <w:rFonts w:ascii="メイリオ" w:eastAsia="メイリオ" w:hint="eastAsia"/>
            <w:color w:val="000000" w:themeColor="text1"/>
            <w:kern w:val="0"/>
          </w:rPr>
          <w:delText>出場選手</w:delText>
        </w:r>
      </w:del>
      <w:r w:rsidRPr="00DD0611">
        <w:rPr>
          <w:rFonts w:ascii="メイリオ" w:eastAsia="メイリオ" w:hint="eastAsia"/>
          <w:color w:val="000000" w:themeColor="text1"/>
          <w:kern w:val="0"/>
        </w:rPr>
        <w:t>は、各自十分健康管理に留意し本大会に出場すること。また、</w:t>
      </w:r>
      <w:del w:id="13" w:author="Mika SASAKI" w:date="2025-07-02T11:25:00Z" w16du:dateUtc="2025-07-02T02:25:00Z">
        <w:r w:rsidRPr="00DD0611" w:rsidDel="00682DB4">
          <w:rPr>
            <w:rFonts w:ascii="メイリオ" w:eastAsia="メイリオ" w:hint="eastAsia"/>
            <w:color w:val="000000" w:themeColor="text1"/>
            <w:kern w:val="0"/>
          </w:rPr>
          <w:delText>出場選手は、</w:delText>
        </w:r>
      </w:del>
      <w:r w:rsidRPr="00DD0611">
        <w:rPr>
          <w:rFonts w:ascii="メイリオ" w:eastAsia="メイリオ" w:hint="eastAsia"/>
          <w:color w:val="000000" w:themeColor="text1"/>
          <w:kern w:val="0"/>
        </w:rPr>
        <w:t>健康保険証を持参のこと。</w:t>
      </w:r>
    </w:p>
    <w:p w14:paraId="79ED6BD3" w14:textId="2FB07232" w:rsidR="00697424" w:rsidRPr="00DD0611" w:rsidDel="00682DB4" w:rsidRDefault="000F56F5">
      <w:pPr>
        <w:spacing w:line="360" w:lineRule="exact"/>
        <w:rPr>
          <w:del w:id="14" w:author="Mika SASAKI" w:date="2025-07-02T11:26:00Z" w16du:dateUtc="2025-07-02T02:26:00Z"/>
          <w:rFonts w:ascii="メイリオ" w:eastAsia="メイリオ"/>
          <w:color w:val="000000" w:themeColor="text1"/>
          <w:kern w:val="0"/>
        </w:rPr>
        <w:pPrChange w:id="15" w:author="Mika SASAKI" w:date="2025-07-03T10:49:00Z" w16du:dateUtc="2025-07-03T01:49:00Z">
          <w:pPr>
            <w:spacing w:line="360" w:lineRule="exact"/>
            <w:ind w:left="210" w:hangingChars="100" w:hanging="210"/>
          </w:pPr>
        </w:pPrChange>
      </w:pPr>
      <w:ins w:id="16" w:author="Mika SASAKI" w:date="2025-07-03T12:59:00Z" w16du:dateUtc="2025-07-03T03:59:00Z">
        <w:r>
          <w:rPr>
            <w:rFonts w:ascii="メイリオ" w:eastAsia="メイリオ" w:hint="eastAsia"/>
            <w:color w:val="000000" w:themeColor="text1"/>
            <w:kern w:val="0"/>
          </w:rPr>
          <w:t xml:space="preserve">　</w:t>
        </w:r>
      </w:ins>
      <w:del w:id="17" w:author="Mika SASAKI" w:date="2025-07-02T11:24:00Z" w16du:dateUtc="2025-07-02T02:24:00Z">
        <w:r w:rsidR="00697424" w:rsidRPr="00DD0611" w:rsidDel="00682DB4">
          <w:rPr>
            <w:rFonts w:ascii="メイリオ" w:eastAsia="メイリオ" w:hint="eastAsia"/>
            <w:color w:val="000000" w:themeColor="text1"/>
            <w:kern w:val="0"/>
          </w:rPr>
          <w:delText>●</w:delText>
        </w:r>
      </w:del>
      <w:del w:id="18" w:author="Mika SASAKI" w:date="2025-07-02T11:26:00Z" w16du:dateUtc="2025-07-02T02:26:00Z">
        <w:r w:rsidR="00697424" w:rsidRPr="00DD0611" w:rsidDel="00682DB4">
          <w:rPr>
            <w:rFonts w:ascii="メイリオ" w:eastAsia="メイリオ" w:hint="eastAsia"/>
            <w:color w:val="000000" w:themeColor="text1"/>
            <w:kern w:val="0"/>
          </w:rPr>
          <w:delText>出場チームにおいて、監督は大会での選手の使用用具を事前に確認し、「剣道用具確認証」を、竹刀計量・検査時に提出すること。</w:delText>
        </w:r>
      </w:del>
    </w:p>
    <w:p w14:paraId="244E6CFF" w14:textId="25FC7F85" w:rsidR="00697424" w:rsidRPr="00DD0611" w:rsidRDefault="00697424">
      <w:pPr>
        <w:spacing w:line="360" w:lineRule="exact"/>
        <w:rPr>
          <w:rFonts w:ascii="メイリオ" w:eastAsia="メイリオ"/>
          <w:color w:val="000000" w:themeColor="text1"/>
          <w:kern w:val="0"/>
        </w:rPr>
        <w:pPrChange w:id="19" w:author="Mika SASAKI" w:date="2025-07-03T10:49:00Z" w16du:dateUtc="2025-07-03T01:49:00Z">
          <w:pPr>
            <w:spacing w:line="360" w:lineRule="exact"/>
            <w:ind w:left="210" w:hangingChars="100" w:hanging="210"/>
          </w:pPr>
        </w:pPrChange>
      </w:pPr>
      <w:del w:id="20" w:author="Mika SASAKI" w:date="2025-07-02T11:24:00Z" w16du:dateUtc="2025-07-02T02:24:00Z">
        <w:r w:rsidRPr="00DD0611" w:rsidDel="00682DB4">
          <w:rPr>
            <w:rFonts w:ascii="メイリオ" w:eastAsia="メイリオ" w:hint="eastAsia"/>
            <w:color w:val="000000" w:themeColor="text1"/>
            <w:kern w:val="0"/>
          </w:rPr>
          <w:delText>●</w:delText>
        </w:r>
      </w:del>
      <w:r w:rsidRPr="00DD0611">
        <w:rPr>
          <w:rFonts w:ascii="メイリオ" w:eastAsia="メイリオ" w:hint="eastAsia"/>
          <w:color w:val="000000" w:themeColor="text1"/>
          <w:kern w:val="0"/>
        </w:rPr>
        <w:t>主催者において、試合実施中、傷害発生の場合は、医師または看護師により、応急処置を講じ、病院等で治療を受けられるよう手配する。</w:t>
      </w:r>
      <w:r w:rsidRPr="00DD0611">
        <w:rPr>
          <w:rFonts w:ascii="メイリオ" w:eastAsia="メイリオ"/>
          <w:color w:val="000000" w:themeColor="text1"/>
          <w:kern w:val="0"/>
        </w:rPr>
        <w:t>AEDを常備する。</w:t>
      </w:r>
      <w:ins w:id="21" w:author="Mika SASAKI" w:date="2025-07-02T11:25:00Z" w16du:dateUtc="2025-07-02T02:25:00Z">
        <w:r w:rsidR="00682DB4" w:rsidRPr="00682DB4">
          <w:rPr>
            <w:rFonts w:ascii="メイリオ" w:eastAsia="メイリオ" w:hint="eastAsia"/>
            <w:color w:val="000000" w:themeColor="text1"/>
            <w:kern w:val="0"/>
          </w:rPr>
          <w:t>また、医師等により、脳しんとうの可能性や生命の危険性を否定できない症状と判定された場合は、直ちに当該の試合への参加を中止とする。</w:t>
        </w:r>
      </w:ins>
    </w:p>
    <w:p w14:paraId="23D93428" w14:textId="02227B94" w:rsidR="00697424" w:rsidRPr="00DD0611" w:rsidRDefault="00697424" w:rsidP="000F56F5">
      <w:pPr>
        <w:spacing w:line="360" w:lineRule="exact"/>
        <w:ind w:leftChars="100" w:left="210" w:rightChars="-68" w:right="-143"/>
        <w:rPr>
          <w:rFonts w:ascii="メイリオ" w:eastAsia="メイリオ"/>
          <w:color w:val="000000" w:themeColor="text1"/>
          <w:kern w:val="0"/>
        </w:rPr>
        <w:pPrChange w:id="22" w:author="Mika SASAKI" w:date="2025-07-03T13:00:00Z" w16du:dateUtc="2025-07-03T04:00:00Z">
          <w:pPr>
            <w:spacing w:line="360" w:lineRule="exact"/>
            <w:ind w:left="210" w:rightChars="-68" w:right="-143" w:hangingChars="100" w:hanging="210"/>
          </w:pPr>
        </w:pPrChange>
      </w:pPr>
      <w:del w:id="23" w:author="Mika SASAKI" w:date="2025-07-02T11:24:00Z" w16du:dateUtc="2025-07-02T02:24:00Z">
        <w:r w:rsidRPr="00DD0611" w:rsidDel="00682DB4">
          <w:rPr>
            <w:rFonts w:ascii="メイリオ" w:eastAsia="メイリオ" w:hint="eastAsia"/>
            <w:color w:val="000000" w:themeColor="text1"/>
            <w:kern w:val="0"/>
          </w:rPr>
          <w:delText>●</w:delText>
        </w:r>
      </w:del>
      <w:r w:rsidRPr="00DD0611">
        <w:rPr>
          <w:rFonts w:ascii="メイリオ" w:eastAsia="メイリオ" w:hint="eastAsia"/>
          <w:color w:val="000000" w:themeColor="text1"/>
          <w:kern w:val="0"/>
        </w:rPr>
        <w:t>なお、主催者は大会中の出場選手の事故に対し</w:t>
      </w:r>
      <w:r w:rsidR="002C0F72" w:rsidRPr="00DD0611">
        <w:rPr>
          <w:rFonts w:ascii="メイリオ" w:eastAsia="メイリオ" w:hint="eastAsia"/>
          <w:color w:val="000000" w:themeColor="text1"/>
          <w:kern w:val="0"/>
        </w:rPr>
        <w:t>（</w:t>
      </w:r>
      <w:r w:rsidRPr="00DD0611">
        <w:rPr>
          <w:rFonts w:ascii="メイリオ" w:eastAsia="メイリオ"/>
          <w:color w:val="000000" w:themeColor="text1"/>
          <w:kern w:val="0"/>
        </w:rPr>
        <w:t>大会会場への往復途上を含む)、傷害保険に加入する。</w:t>
      </w:r>
    </w:p>
    <w:p w14:paraId="271A196C" w14:textId="34816C08" w:rsidR="00682DB4" w:rsidRPr="00DD0611" w:rsidRDefault="00682DB4" w:rsidP="000F56F5">
      <w:pPr>
        <w:spacing w:line="360" w:lineRule="exact"/>
        <w:ind w:firstLineChars="100" w:firstLine="210"/>
        <w:rPr>
          <w:ins w:id="24" w:author="Mika SASAKI" w:date="2025-07-02T11:26:00Z" w16du:dateUtc="2025-07-02T02:26:00Z"/>
          <w:rFonts w:ascii="メイリオ" w:eastAsia="メイリオ"/>
          <w:color w:val="000000" w:themeColor="text1"/>
          <w:kern w:val="0"/>
        </w:rPr>
        <w:pPrChange w:id="25" w:author="Mika SASAKI" w:date="2025-07-03T13:00:00Z" w16du:dateUtc="2025-07-03T04:00:00Z">
          <w:pPr>
            <w:spacing w:line="360" w:lineRule="exact"/>
            <w:ind w:left="210" w:hangingChars="100" w:hanging="210"/>
          </w:pPr>
        </w:pPrChange>
      </w:pPr>
      <w:ins w:id="26" w:author="Mika SASAKI" w:date="2025-07-02T11:26:00Z" w16du:dateUtc="2025-07-02T02:26:00Z">
        <w:r w:rsidRPr="00DD0611">
          <w:rPr>
            <w:rFonts w:ascii="メイリオ" w:eastAsia="メイリオ" w:hint="eastAsia"/>
            <w:color w:val="000000" w:themeColor="text1"/>
            <w:kern w:val="0"/>
          </w:rPr>
          <w:t>出場チームにおいて、監督は大会での選手の使用用具を事前に確認し、「剣道用具確認証」を、竹刀計量・検査時に提出すること。</w:t>
        </w:r>
      </w:ins>
    </w:p>
    <w:p w14:paraId="6FC07D47" w14:textId="77777777" w:rsidR="00697424" w:rsidRPr="00682DB4" w:rsidRDefault="00697424" w:rsidP="00A516B4">
      <w:pPr>
        <w:spacing w:line="360" w:lineRule="exact"/>
        <w:rPr>
          <w:rFonts w:ascii="メイリオ" w:eastAsia="メイリオ"/>
          <w:color w:val="000000" w:themeColor="text1"/>
          <w:kern w:val="0"/>
        </w:rPr>
      </w:pPr>
    </w:p>
    <w:p w14:paraId="39BBDDB2" w14:textId="77777777" w:rsidR="00197121" w:rsidRPr="00DD0611" w:rsidRDefault="00197121" w:rsidP="00A516B4">
      <w:pPr>
        <w:spacing w:line="360" w:lineRule="exact"/>
        <w:rPr>
          <w:rFonts w:ascii="メイリオ" w:eastAsia="メイリオ"/>
          <w:color w:val="000000" w:themeColor="text1"/>
          <w:kern w:val="0"/>
        </w:rPr>
      </w:pPr>
    </w:p>
    <w:p w14:paraId="3E2BC173" w14:textId="6BC9A52B" w:rsidR="00697424" w:rsidRPr="00DD0611" w:rsidRDefault="00697424"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31D25723" wp14:editId="25523737">
                <wp:extent cx="2226564" cy="306000"/>
                <wp:effectExtent l="0" t="0" r="21590" b="18415"/>
                <wp:docPr id="26" name="四角形: 角を丸くする 26"/>
                <wp:cNvGraphicFramePr/>
                <a:graphic xmlns:a="http://schemas.openxmlformats.org/drawingml/2006/main">
                  <a:graphicData uri="http://schemas.microsoft.com/office/word/2010/wordprocessingShape">
                    <wps:wsp>
                      <wps:cNvSpPr/>
                      <wps:spPr>
                        <a:xfrm>
                          <a:off x="0" y="0"/>
                          <a:ext cx="2226564"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DB71C" w14:textId="76588842" w:rsidR="00697424" w:rsidRPr="00E1561D" w:rsidRDefault="00156E0A" w:rsidP="00697424">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13．</w:t>
                            </w:r>
                            <w:r w:rsidR="00697424" w:rsidRPr="00760BB8">
                              <w:rPr>
                                <w:rFonts w:ascii="UD デジタル 教科書体 NP-B" w:eastAsia="UD デジタル 教科書体 NP-B" w:hint="eastAsia"/>
                                <w:color w:val="FFFFFF" w:themeColor="background1"/>
                                <w:sz w:val="22"/>
                                <w:szCs w:val="24"/>
                              </w:rPr>
                              <w:t>個人情報等への取り扱い</w:t>
                            </w:r>
                          </w:p>
                          <w:p w14:paraId="1038BD7A" w14:textId="77777777" w:rsidR="00697424" w:rsidRPr="00697424" w:rsidRDefault="00697424" w:rsidP="00697424">
                            <w:pPr>
                              <w:spacing w:line="280" w:lineRule="exact"/>
                              <w:jc w:val="center"/>
                              <w:rPr>
                                <w:rFonts w:ascii="UD デジタル 教科書体 NP-B" w:eastAsia="UD デジタル 教科書体 NP-B"/>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D25723" id="四角形: 角を丸くする 26" o:spid="_x0000_s1038" style="width:175.3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" fillcolor="#454551 [3215]" strokecolor="#8a8a9b [1951]" strokeweight="1.5pt">
                <v:stroke joinstyle="miter"/>
                <v:textbox>
                  <w:txbxContent>
                    <w:p w14:paraId="3BFDB71C" w14:textId="76588842" w:rsidR="00697424" w:rsidRPr="00E1561D" w:rsidRDefault="00156E0A" w:rsidP="00697424">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13．</w:t>
                      </w:r>
                      <w:r w:rsidR="00697424" w:rsidRPr="00760BB8">
                        <w:rPr>
                          <w:rFonts w:ascii="UD デジタル 教科書体 NP-B" w:eastAsia="UD デジタル 教科書体 NP-B" w:hint="eastAsia"/>
                          <w:color w:val="FFFFFF" w:themeColor="background1"/>
                          <w:sz w:val="22"/>
                          <w:szCs w:val="24"/>
                        </w:rPr>
                        <w:t>個人情報等への取り扱い</w:t>
                      </w:r>
                    </w:p>
                    <w:p w14:paraId="1038BD7A" w14:textId="77777777" w:rsidR="00697424" w:rsidRPr="00697424" w:rsidRDefault="00697424" w:rsidP="00697424">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06F91B5A" w14:textId="77777777" w:rsidR="00697424" w:rsidRPr="00DD0611" w:rsidRDefault="00697424" w:rsidP="00697424">
      <w:pPr>
        <w:spacing w:line="360" w:lineRule="exact"/>
        <w:rPr>
          <w:rFonts w:ascii="メイリオ" w:eastAsia="メイリオ"/>
          <w:color w:val="000000" w:themeColor="text1"/>
          <w:kern w:val="0"/>
        </w:rPr>
      </w:pPr>
      <w:r w:rsidRPr="00DD0611">
        <w:rPr>
          <w:rFonts w:ascii="メイリオ" w:eastAsia="メイリオ" w:hint="eastAsia"/>
          <w:color w:val="000000" w:themeColor="text1"/>
          <w:kern w:val="0"/>
        </w:rPr>
        <w:t>※以下を申込者に周知してください。</w:t>
      </w:r>
    </w:p>
    <w:p w14:paraId="1D9AFAC1" w14:textId="41C3C4C4" w:rsidR="00697424" w:rsidRPr="00DD0611" w:rsidRDefault="00682DB4" w:rsidP="00E76A3B">
      <w:pPr>
        <w:spacing w:line="360" w:lineRule="exact"/>
        <w:ind w:firstLineChars="100" w:firstLine="210"/>
        <w:rPr>
          <w:rFonts w:ascii="メイリオ" w:eastAsia="メイリオ"/>
          <w:color w:val="000000" w:themeColor="text1"/>
          <w:kern w:val="0"/>
        </w:rPr>
      </w:pPr>
      <w:del w:id="27" w:author="Mika SASAKI" w:date="2025-07-02T11:26:00Z" w16du:dateUtc="2025-07-02T02:26:00Z">
        <w:r w:rsidRPr="00DD0611" w:rsidDel="00682DB4">
          <w:rPr>
            <w:rFonts w:ascii="メイリオ" w:eastAsia="メイリオ" w:hint="eastAsia"/>
            <w:color w:val="000000" w:themeColor="text1"/>
            <w:kern w:val="0"/>
          </w:rPr>
          <w:delText>申込書に記載される</w:delText>
        </w:r>
      </w:del>
      <w:ins w:id="28" w:author="Mika SASAKI" w:date="2025-07-02T11:26:00Z" w16du:dateUtc="2025-07-02T02:26:00Z">
        <w:r>
          <w:rPr>
            <w:rFonts w:ascii="メイリオ" w:eastAsia="メイリオ" w:hint="eastAsia"/>
            <w:color w:val="000000" w:themeColor="text1"/>
            <w:kern w:val="0"/>
          </w:rPr>
          <w:t>参加者の</w:t>
        </w:r>
      </w:ins>
      <w:r w:rsidR="00697424" w:rsidRPr="00DD0611">
        <w:rPr>
          <w:rFonts w:ascii="メイリオ" w:eastAsia="メイリオ" w:hint="eastAsia"/>
          <w:color w:val="000000" w:themeColor="text1"/>
          <w:kern w:val="0"/>
        </w:rPr>
        <w:t>個人情報（登録県名、称号・段位、漢字氏名、カナ氏名、年齢、生年月日、住所、電話番号、職業等）は、全日本剣道連盟および日本青年団協議会が実施する本大会運営のために利用する。なお、登録県名、氏名、年齢等の最小限の個人情報は必要の都度、目的に合わせて公表媒体（掲示用紙、ホームページ、剣窓等）に公表することがある。更に、普及発展のためマスコミ関係者に必要な個人情報を提供することがある。</w:t>
      </w:r>
    </w:p>
    <w:p w14:paraId="5D927449" w14:textId="15C030D9" w:rsidR="00697424" w:rsidRPr="00DD0611" w:rsidRDefault="00697424" w:rsidP="00E76A3B">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）主催者および報道機関等が撮影した写真が、新聞・雑誌・報告書および関連ホームページ等で公開されることがある。</w:t>
      </w:r>
    </w:p>
    <w:p w14:paraId="5683FADF" w14:textId="618E25B6" w:rsidR="00697424" w:rsidRPr="00DD0611" w:rsidRDefault="00697424" w:rsidP="00E76A3B">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２</w:t>
      </w:r>
      <w:r w:rsidRPr="00DD0611">
        <w:rPr>
          <w:rFonts w:ascii="メイリオ" w:eastAsia="メイリオ" w:hint="eastAsia"/>
          <w:color w:val="000000" w:themeColor="text1"/>
          <w:kern w:val="0"/>
        </w:rPr>
        <w:t>）主催者および報道機関等が撮影した映像が、中継・録画放映およびインターネットによる配信で公開されることがある。</w:t>
      </w:r>
    </w:p>
    <w:p w14:paraId="0445E2A1" w14:textId="1F675DFE" w:rsidR="00697424" w:rsidRPr="00DD0611" w:rsidRDefault="00697424" w:rsidP="00E76A3B">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３</w:t>
      </w:r>
      <w:r w:rsidRPr="00DD0611">
        <w:rPr>
          <w:rFonts w:ascii="メイリオ" w:eastAsia="メイリオ" w:hint="eastAsia"/>
          <w:color w:val="000000" w:themeColor="text1"/>
          <w:kern w:val="0"/>
        </w:rPr>
        <w:t>）主催者の許可を受けた者によって、撮影された写真および映像が販売されることがある。</w:t>
      </w:r>
    </w:p>
    <w:p w14:paraId="2B51DFEE" w14:textId="75C8FB43" w:rsidR="00383A53" w:rsidRDefault="00383A53">
      <w:pPr>
        <w:widowControl/>
        <w:jc w:val="left"/>
        <w:rPr>
          <w:rFonts w:ascii="メイリオ" w:eastAsia="メイリオ"/>
          <w:color w:val="000000" w:themeColor="text1"/>
          <w:kern w:val="0"/>
        </w:rPr>
      </w:pPr>
      <w:r>
        <w:rPr>
          <w:rFonts w:ascii="メイリオ" w:eastAsia="メイリオ"/>
          <w:color w:val="000000" w:themeColor="text1"/>
          <w:kern w:val="0"/>
        </w:rPr>
        <w:br w:type="page"/>
      </w:r>
    </w:p>
    <w:p w14:paraId="5A586C04" w14:textId="0D34B032" w:rsidR="00697424" w:rsidRPr="00DD0611" w:rsidRDefault="00697424" w:rsidP="00A516B4">
      <w:pPr>
        <w:spacing w:line="360" w:lineRule="exact"/>
        <w:rPr>
          <w:rFonts w:ascii="メイリオ" w:eastAsia="メイリオ"/>
          <w:color w:val="000000" w:themeColor="text1"/>
          <w:kern w:val="0"/>
        </w:rPr>
      </w:pPr>
    </w:p>
    <w:p w14:paraId="3958205E" w14:textId="3998B40F" w:rsidR="00697424" w:rsidRPr="00DD0611" w:rsidRDefault="00E76A3B" w:rsidP="00A516B4">
      <w:pPr>
        <w:spacing w:line="360" w:lineRule="exact"/>
        <w:rPr>
          <w:rFonts w:ascii="メイリオ" w:eastAsia="メイリオ"/>
          <w:color w:val="000000" w:themeColor="text1"/>
          <w:kern w:val="0"/>
        </w:rPr>
      </w:pPr>
      <w:r w:rsidRPr="00DD0611">
        <w:rPr>
          <w:noProof/>
          <w:color w:val="000000" w:themeColor="text1"/>
        </w:rPr>
        <mc:AlternateContent>
          <mc:Choice Requires="wps">
            <w:drawing>
              <wp:inline distT="0" distB="0" distL="0" distR="0" wp14:anchorId="3240854F" wp14:editId="5E1CF9DE">
                <wp:extent cx="1161288" cy="324000"/>
                <wp:effectExtent l="0" t="0" r="20320" b="19050"/>
                <wp:docPr id="11" name="四角形: 角を丸くする 11"/>
                <wp:cNvGraphicFramePr/>
                <a:graphic xmlns:a="http://schemas.openxmlformats.org/drawingml/2006/main">
                  <a:graphicData uri="http://schemas.microsoft.com/office/word/2010/wordprocessingShape">
                    <wps:wsp>
                      <wps:cNvSpPr/>
                      <wps:spPr>
                        <a:xfrm>
                          <a:off x="0" y="0"/>
                          <a:ext cx="1161288" cy="324000"/>
                        </a:xfrm>
                        <a:prstGeom prst="roundRect">
                          <a:avLst/>
                        </a:prstGeom>
                        <a:solidFill>
                          <a:schemeClr val="tx2"/>
                        </a:solidFill>
                        <a:ln w="19050" cap="flat" cmpd="sng" algn="ctr">
                          <a:solidFill>
                            <a:schemeClr val="tx2">
                              <a:lumMod val="60000"/>
                              <a:lumOff val="40000"/>
                            </a:schemeClr>
                          </a:solidFill>
                          <a:prstDash val="solid"/>
                          <a:miter lim="800000"/>
                        </a:ln>
                        <a:effectLst/>
                      </wps:spPr>
                      <wps:txbx>
                        <w:txbxContent>
                          <w:p w14:paraId="757EA038" w14:textId="51A707CB" w:rsidR="00E76A3B" w:rsidRPr="00E1561D" w:rsidRDefault="00156E0A" w:rsidP="00E76A3B">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14．</w:t>
                            </w:r>
                            <w:r w:rsidR="00E76A3B" w:rsidRPr="00760BB8">
                              <w:rPr>
                                <w:rFonts w:ascii="UD デジタル 教科書体 NP-B" w:eastAsia="UD デジタル 教科書体 NP-B" w:hint="eastAsia"/>
                                <w:color w:val="FFFFFF" w:themeColor="background1"/>
                                <w:sz w:val="22"/>
                                <w:szCs w:val="24"/>
                              </w:rPr>
                              <w:t>監督会議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40854F" id="四角形: 角を丸くする 11" o:spid="_x0000_s1039" style="width:91.4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" fillcolor="#454551 [3215]" strokecolor="#8a8a9b [1951]" strokeweight="1.5pt">
                <v:stroke joinstyle="miter"/>
                <v:textbox>
                  <w:txbxContent>
                    <w:p w14:paraId="757EA038" w14:textId="51A707CB" w:rsidR="00E76A3B" w:rsidRPr="00E1561D" w:rsidRDefault="00156E0A" w:rsidP="00E76A3B">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14．</w:t>
                      </w:r>
                      <w:r w:rsidR="00E76A3B" w:rsidRPr="00760BB8">
                        <w:rPr>
                          <w:rFonts w:ascii="UD デジタル 教科書体 NP-B" w:eastAsia="UD デジタル 教科書体 NP-B" w:hint="eastAsia"/>
                          <w:color w:val="FFFFFF" w:themeColor="background1"/>
                          <w:sz w:val="22"/>
                          <w:szCs w:val="24"/>
                        </w:rPr>
                        <w:t>監督会議</w:t>
                      </w:r>
                    </w:p>
                  </w:txbxContent>
                </v:textbox>
                <w10:anchorlock/>
              </v:roundrect>
            </w:pict>
          </mc:Fallback>
        </mc:AlternateContent>
      </w:r>
    </w:p>
    <w:p w14:paraId="12D84280" w14:textId="42BCDF10" w:rsidR="00E76A3B" w:rsidRPr="00DD0611" w:rsidRDefault="00BF6743" w:rsidP="00983526">
      <w:pPr>
        <w:spacing w:line="360" w:lineRule="exact"/>
        <w:ind w:leftChars="100" w:left="210"/>
        <w:rPr>
          <w:rFonts w:ascii="メイリオ" w:eastAsia="メイリオ"/>
          <w:color w:val="000000" w:themeColor="text1"/>
          <w:kern w:val="0"/>
        </w:rPr>
      </w:pPr>
      <w:r>
        <w:rPr>
          <w:rFonts w:ascii="メイリオ" w:eastAsia="メイリオ"/>
          <w:color w:val="000000" w:themeColor="text1"/>
          <w:kern w:val="0"/>
        </w:rPr>
        <w:t>202</w:t>
      </w:r>
      <w:r w:rsidR="00E044A4">
        <w:rPr>
          <w:rFonts w:ascii="メイリオ" w:eastAsia="メイリオ" w:hint="eastAsia"/>
          <w:color w:val="000000" w:themeColor="text1"/>
          <w:kern w:val="0"/>
        </w:rPr>
        <w:t>5</w:t>
      </w:r>
      <w:r>
        <w:rPr>
          <w:rFonts w:ascii="メイリオ" w:eastAsia="メイリオ"/>
          <w:color w:val="000000" w:themeColor="text1"/>
          <w:kern w:val="0"/>
        </w:rPr>
        <w:t>（令和</w:t>
      </w:r>
      <w:r w:rsidR="00E044A4">
        <w:rPr>
          <w:rFonts w:ascii="メイリオ" w:eastAsia="メイリオ" w:hint="eastAsia"/>
          <w:color w:val="000000" w:themeColor="text1"/>
          <w:kern w:val="0"/>
        </w:rPr>
        <w:t>7</w:t>
      </w:r>
      <w:r>
        <w:rPr>
          <w:rFonts w:ascii="メイリオ" w:eastAsia="メイリオ"/>
          <w:color w:val="000000" w:themeColor="text1"/>
          <w:kern w:val="0"/>
        </w:rPr>
        <w:t>）年</w:t>
      </w:r>
      <w:r w:rsidR="005B2476" w:rsidRPr="00DD0611">
        <w:rPr>
          <w:rFonts w:ascii="メイリオ" w:eastAsia="メイリオ"/>
          <w:color w:val="000000" w:themeColor="text1"/>
          <w:kern w:val="0"/>
        </w:rPr>
        <w:t>11</w:t>
      </w:r>
      <w:r w:rsidR="00E76A3B" w:rsidRPr="00DD0611">
        <w:rPr>
          <w:rFonts w:ascii="メイリオ" w:eastAsia="メイリオ"/>
          <w:color w:val="000000" w:themeColor="text1"/>
          <w:kern w:val="0"/>
        </w:rPr>
        <w:t>月</w:t>
      </w:r>
      <w:r w:rsidR="00E044A4">
        <w:rPr>
          <w:rFonts w:ascii="メイリオ" w:eastAsia="メイリオ" w:hint="eastAsia"/>
          <w:color w:val="000000" w:themeColor="text1"/>
          <w:kern w:val="0"/>
        </w:rPr>
        <w:t>7</w:t>
      </w:r>
      <w:r>
        <w:rPr>
          <w:rFonts w:ascii="メイリオ" w:eastAsia="メイリオ"/>
          <w:color w:val="000000" w:themeColor="text1"/>
          <w:kern w:val="0"/>
        </w:rPr>
        <w:t>日（金）</w:t>
      </w:r>
      <w:r w:rsidR="00983526" w:rsidRPr="00DD0611">
        <w:rPr>
          <w:rFonts w:ascii="メイリオ" w:eastAsia="メイリオ" w:hint="eastAsia"/>
          <w:color w:val="000000" w:themeColor="text1"/>
          <w:kern w:val="0"/>
        </w:rPr>
        <w:t xml:space="preserve">　東京武道館2階大研修室　（予定）</w:t>
      </w:r>
    </w:p>
    <w:p w14:paraId="678C027F" w14:textId="2CFEBBBE" w:rsidR="00697424" w:rsidRPr="00DD0611" w:rsidRDefault="00E76A3B" w:rsidP="00E76A3B">
      <w:pPr>
        <w:spacing w:line="360" w:lineRule="exact"/>
        <w:ind w:leftChars="100" w:left="210"/>
        <w:rPr>
          <w:rFonts w:ascii="メイリオ" w:eastAsia="メイリオ"/>
          <w:color w:val="000000" w:themeColor="text1"/>
          <w:kern w:val="0"/>
        </w:rPr>
      </w:pPr>
      <w:r w:rsidRPr="00DD0611">
        <w:rPr>
          <w:rFonts w:ascii="メイリオ" w:eastAsia="メイリオ" w:hint="eastAsia"/>
          <w:color w:val="000000" w:themeColor="text1"/>
          <w:kern w:val="0"/>
        </w:rPr>
        <w:t>※選手の変更及びオーダーの変更は、監督会議までに申し出ること。</w:t>
      </w:r>
      <w:r w:rsidR="0028381A">
        <w:rPr>
          <w:rFonts w:ascii="メイリオ" w:eastAsia="メイリオ" w:hint="eastAsia"/>
          <w:color w:val="000000" w:themeColor="text1"/>
          <w:kern w:val="0"/>
        </w:rPr>
        <w:t>時間については、後日</w:t>
      </w:r>
      <w:r w:rsidR="00C0492A">
        <w:rPr>
          <w:rFonts w:ascii="メイリオ" w:eastAsia="メイリオ" w:hint="eastAsia"/>
          <w:color w:val="000000" w:themeColor="text1"/>
          <w:kern w:val="0"/>
        </w:rPr>
        <w:t>諸連絡にて</w:t>
      </w:r>
      <w:r w:rsidR="0028381A">
        <w:rPr>
          <w:rFonts w:ascii="メイリオ" w:eastAsia="メイリオ" w:hint="eastAsia"/>
          <w:color w:val="000000" w:themeColor="text1"/>
          <w:kern w:val="0"/>
        </w:rPr>
        <w:t>連絡する。</w:t>
      </w:r>
    </w:p>
    <w:p w14:paraId="322237C5" w14:textId="77777777" w:rsidR="009D51F9" w:rsidRDefault="009D51F9" w:rsidP="009D51F9">
      <w:pPr>
        <w:spacing w:line="360" w:lineRule="exact"/>
        <w:rPr>
          <w:rFonts w:ascii="メイリオ" w:eastAsia="メイリオ"/>
          <w:kern w:val="0"/>
        </w:rPr>
      </w:pPr>
    </w:p>
    <w:p w14:paraId="65C23C9F" w14:textId="77777777" w:rsidR="009D51F9" w:rsidRDefault="009D51F9" w:rsidP="009D51F9">
      <w:pPr>
        <w:spacing w:line="360" w:lineRule="exact"/>
        <w:rPr>
          <w:rFonts w:ascii="メイリオ" w:eastAsia="メイリオ"/>
          <w:kern w:val="0"/>
        </w:rPr>
      </w:pPr>
    </w:p>
    <w:p w14:paraId="679C7CDC" w14:textId="4D6F9F58" w:rsidR="009D51F9" w:rsidRDefault="009D51F9" w:rsidP="009D51F9">
      <w:pPr>
        <w:spacing w:line="360" w:lineRule="exact"/>
        <w:rPr>
          <w:rFonts w:ascii="メイリオ" w:eastAsia="メイリオ"/>
          <w:kern w:val="0"/>
        </w:rPr>
      </w:pPr>
      <w:r>
        <w:rPr>
          <w:noProof/>
        </w:rPr>
        <mc:AlternateContent>
          <mc:Choice Requires="wps">
            <w:drawing>
              <wp:inline distT="0" distB="0" distL="0" distR="0" wp14:anchorId="4969F63F" wp14:editId="3F1616A5">
                <wp:extent cx="1706245" cy="351155"/>
                <wp:effectExtent l="9525" t="9525" r="17780" b="10795"/>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351155"/>
                        </a:xfrm>
                        <a:prstGeom prst="roundRect">
                          <a:avLst>
                            <a:gd name="adj" fmla="val 16667"/>
                          </a:avLst>
                        </a:prstGeom>
                        <a:solidFill>
                          <a:srgbClr val="454551"/>
                        </a:solidFill>
                        <a:ln w="19050">
                          <a:solidFill>
                            <a:srgbClr val="9FA1A8"/>
                          </a:solidFill>
                          <a:miter lim="800000"/>
                          <a:headEnd/>
                          <a:tailEnd/>
                        </a:ln>
                      </wps:spPr>
                      <wps:txbx>
                        <w:txbxContent>
                          <w:p w14:paraId="288F6A72" w14:textId="48CA10C4" w:rsidR="009D51F9" w:rsidRDefault="009D51F9" w:rsidP="009D51F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1５．有事の際の対応</w:t>
                            </w:r>
                          </w:p>
                          <w:p w14:paraId="20F35575" w14:textId="77777777" w:rsidR="009D51F9" w:rsidRDefault="009D51F9" w:rsidP="009D51F9">
                            <w:pPr>
                              <w:spacing w:line="280" w:lineRule="exact"/>
                              <w:jc w:val="center"/>
                              <w:rPr>
                                <w:rFonts w:ascii="UD デジタル 教科書体 NP-B" w:eastAsia="UD デジタル 教科書体 NP-B"/>
                                <w:color w:val="FFFFFF" w:themeColor="background1"/>
                                <w:sz w:val="22"/>
                                <w:szCs w:val="24"/>
                              </w:rPr>
                            </w:pPr>
                          </w:p>
                        </w:txbxContent>
                      </wps:txbx>
                      <wps:bodyPr rot="0" vert="horz" wrap="square" lIns="91440" tIns="45720" rIns="91440" bIns="45720" anchor="ctr" anchorCtr="0" upright="1">
                        <a:noAutofit/>
                      </wps:bodyPr>
                    </wps:wsp>
                  </a:graphicData>
                </a:graphic>
              </wp:inline>
            </w:drawing>
          </mc:Choice>
          <mc:Fallback>
            <w:pict>
              <v:roundrect w14:anchorId="4969F63F" id="四角形: 角を丸くする 4" o:spid="_x0000_s1040" style="width:134.3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" fillcolor="#454551" strokecolor="#9fa1a8" strokeweight="1.5pt">
                <v:stroke joinstyle="miter"/>
                <v:textbox>
                  <w:txbxContent>
                    <w:p w14:paraId="288F6A72" w14:textId="48CA10C4" w:rsidR="009D51F9" w:rsidRDefault="009D51F9" w:rsidP="009D51F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1５．有事の際の対応</w:t>
                      </w:r>
                    </w:p>
                    <w:p w14:paraId="20F35575" w14:textId="77777777" w:rsidR="009D51F9" w:rsidRDefault="009D51F9" w:rsidP="009D51F9">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796EE507" w14:textId="77777777" w:rsidR="009D51F9" w:rsidRDefault="009D51F9" w:rsidP="009D51F9">
      <w:pPr>
        <w:spacing w:line="360" w:lineRule="exact"/>
        <w:ind w:firstLineChars="100" w:firstLine="210"/>
        <w:rPr>
          <w:rFonts w:ascii="メイリオ" w:eastAsia="メイリオ"/>
          <w:kern w:val="0"/>
        </w:rPr>
      </w:pPr>
      <w:r>
        <w:rPr>
          <w:rFonts w:ascii="メイリオ" w:eastAsia="メイリオ" w:hint="eastAsia"/>
          <w:kern w:val="0"/>
        </w:rPr>
        <w:t>政府による感染症拡大防止に伴う要請や激甚災害等（以降、有事）が生じた場合、下記の通り対応する。</w:t>
      </w:r>
    </w:p>
    <w:p w14:paraId="2E5526F8" w14:textId="77777777" w:rsidR="009D51F9" w:rsidRDefault="009D51F9" w:rsidP="009D51F9">
      <w:pPr>
        <w:spacing w:line="360" w:lineRule="exact"/>
        <w:ind w:left="420" w:hangingChars="200" w:hanging="420"/>
        <w:rPr>
          <w:rFonts w:ascii="メイリオ" w:eastAsia="メイリオ"/>
          <w:kern w:val="0"/>
        </w:rPr>
      </w:pPr>
      <w:r>
        <w:rPr>
          <w:rFonts w:ascii="メイリオ" w:eastAsia="メイリオ" w:hint="eastAsia"/>
          <w:kern w:val="0"/>
        </w:rPr>
        <w:t>（１）諸経費について</w:t>
      </w:r>
    </w:p>
    <w:p w14:paraId="13C4C174" w14:textId="6482452C" w:rsidR="009D51F9" w:rsidRDefault="009D51F9" w:rsidP="009D51F9">
      <w:pPr>
        <w:spacing w:line="360" w:lineRule="exact"/>
        <w:ind w:leftChars="200" w:left="630" w:hangingChars="100" w:hanging="210"/>
        <w:rPr>
          <w:rFonts w:ascii="メイリオ" w:eastAsia="メイリオ"/>
          <w:kern w:val="0"/>
        </w:rPr>
      </w:pPr>
      <w:bookmarkStart w:id="29" w:name="_Hlk129511204"/>
      <w:r>
        <w:rPr>
          <w:rFonts w:ascii="メイリオ" w:eastAsia="メイリオ" w:hint="eastAsia"/>
          <w:kern w:val="0"/>
        </w:rPr>
        <w:t>①有事の際の棄権に関わらず、「１１．経費」に基づき支払うものとする。</w:t>
      </w:r>
    </w:p>
    <w:bookmarkEnd w:id="29"/>
    <w:p w14:paraId="7E3E2BF2" w14:textId="77777777" w:rsidR="009D51F9" w:rsidRDefault="009D51F9" w:rsidP="009D51F9">
      <w:pPr>
        <w:spacing w:line="360" w:lineRule="exact"/>
        <w:ind w:leftChars="200" w:left="630" w:hangingChars="100" w:hanging="210"/>
        <w:rPr>
          <w:rFonts w:ascii="メイリオ" w:eastAsia="メイリオ"/>
          <w:kern w:val="0"/>
        </w:rPr>
      </w:pPr>
      <w:r>
        <w:rPr>
          <w:rFonts w:ascii="メイリオ" w:eastAsia="メイリオ" w:hint="eastAsia"/>
          <w:kern w:val="0"/>
        </w:rPr>
        <w:t>②主催者として大会または種目の開催を見送る場合は、参加費、大会運営費、保険料は徴収しない。すでに納入されている場合は返金を行う。</w:t>
      </w:r>
    </w:p>
    <w:p w14:paraId="3228D495" w14:textId="77777777" w:rsidR="009D51F9" w:rsidRDefault="009D51F9" w:rsidP="009D51F9">
      <w:pPr>
        <w:spacing w:line="360" w:lineRule="exact"/>
        <w:ind w:leftChars="200" w:left="630" w:hangingChars="100" w:hanging="210"/>
        <w:rPr>
          <w:rFonts w:ascii="メイリオ" w:eastAsia="メイリオ"/>
          <w:b/>
          <w:bCs/>
          <w:kern w:val="0"/>
        </w:rPr>
      </w:pPr>
      <w:r>
        <w:rPr>
          <w:rFonts w:ascii="メイリオ" w:eastAsia="メイリオ" w:hint="eastAsia"/>
          <w:kern w:val="0"/>
        </w:rPr>
        <w:t>③参加チーム・人数が試合可能数に満たない場合、および主催者として大会または種目の開催を見送る場合において、</w:t>
      </w:r>
      <w:r>
        <w:rPr>
          <w:rFonts w:ascii="メイリオ" w:eastAsia="メイリオ" w:hint="eastAsia"/>
          <w:b/>
          <w:bCs/>
          <w:kern w:val="0"/>
        </w:rPr>
        <w:t>大会参加にかかる旅費、宿泊費、キャンセル料その他の諸経費については、主催者として負担しない。</w:t>
      </w:r>
    </w:p>
    <w:p w14:paraId="637020BC" w14:textId="77777777" w:rsidR="009D51F9" w:rsidRDefault="009D51F9" w:rsidP="009D51F9">
      <w:pPr>
        <w:spacing w:line="360" w:lineRule="exact"/>
        <w:ind w:left="420" w:hangingChars="200" w:hanging="420"/>
        <w:rPr>
          <w:rFonts w:ascii="メイリオ" w:eastAsia="メイリオ"/>
          <w:kern w:val="0"/>
        </w:rPr>
      </w:pPr>
      <w:r>
        <w:rPr>
          <w:rFonts w:ascii="メイリオ" w:eastAsia="メイリオ" w:hint="eastAsia"/>
          <w:kern w:val="0"/>
        </w:rPr>
        <w:t>（２）主催者及び各競技連盟・協会、各会場、その他関係機関のガイドライン、ならびに自治体からの要請等に沿って実施する。</w:t>
      </w:r>
    </w:p>
    <w:p w14:paraId="5FA4A682" w14:textId="77777777" w:rsidR="009D51F9" w:rsidRDefault="009D51F9" w:rsidP="009D51F9">
      <w:pPr>
        <w:spacing w:line="360" w:lineRule="exact"/>
        <w:ind w:left="420" w:hangingChars="200" w:hanging="420"/>
        <w:rPr>
          <w:rFonts w:ascii="メイリオ" w:eastAsia="メイリオ"/>
          <w:kern w:val="0"/>
        </w:rPr>
      </w:pPr>
      <w:bookmarkStart w:id="30" w:name="_Hlk129511145"/>
      <w:r>
        <w:rPr>
          <w:rFonts w:ascii="メイリオ" w:eastAsia="メイリオ" w:hint="eastAsia"/>
          <w:kern w:val="0"/>
        </w:rPr>
        <w:t>（３）記載のない内容については、主催者で判断する。</w:t>
      </w:r>
      <w:bookmarkEnd w:id="30"/>
    </w:p>
    <w:p w14:paraId="5CA27450" w14:textId="5F55186C" w:rsidR="00697424" w:rsidRPr="009D51F9" w:rsidRDefault="00697424" w:rsidP="00A516B4">
      <w:pPr>
        <w:spacing w:line="360" w:lineRule="exact"/>
        <w:rPr>
          <w:rFonts w:ascii="メイリオ" w:eastAsia="メイリオ"/>
          <w:color w:val="000000" w:themeColor="text1"/>
          <w:kern w:val="0"/>
        </w:rPr>
      </w:pPr>
    </w:p>
    <w:p w14:paraId="5E96DA19" w14:textId="5C39DC61" w:rsidR="00697424" w:rsidRPr="00DD0611" w:rsidRDefault="00697424" w:rsidP="00A516B4">
      <w:pPr>
        <w:spacing w:line="360" w:lineRule="exact"/>
        <w:rPr>
          <w:rFonts w:ascii="メイリオ" w:eastAsia="メイリオ"/>
          <w:color w:val="000000" w:themeColor="text1"/>
          <w:kern w:val="0"/>
        </w:rPr>
      </w:pPr>
    </w:p>
    <w:p w14:paraId="32C85346" w14:textId="1C453AC7" w:rsidR="00697424" w:rsidRPr="00DD0611" w:rsidRDefault="00E76A3B" w:rsidP="00A516B4">
      <w:pPr>
        <w:spacing w:line="360" w:lineRule="exact"/>
        <w:rPr>
          <w:rFonts w:ascii="メイリオ" w:eastAsia="メイリオ"/>
          <w:color w:val="000000" w:themeColor="text1"/>
          <w:kern w:val="0"/>
        </w:rPr>
      </w:pPr>
      <w:r w:rsidRPr="00DD0611">
        <w:rPr>
          <w:noProof/>
          <w:color w:val="000000" w:themeColor="text1"/>
          <w:kern w:val="0"/>
        </w:rPr>
        <mc:AlternateContent>
          <mc:Choice Requires="wps">
            <w:drawing>
              <wp:inline distT="0" distB="0" distL="0" distR="0" wp14:anchorId="26ECB179" wp14:editId="18AA9F07">
                <wp:extent cx="1028700" cy="306000"/>
                <wp:effectExtent l="0" t="0" r="19050" b="18415"/>
                <wp:docPr id="12" name="四角形: 角を丸くする 12"/>
                <wp:cNvGraphicFramePr/>
                <a:graphic xmlns:a="http://schemas.openxmlformats.org/drawingml/2006/main">
                  <a:graphicData uri="http://schemas.microsoft.com/office/word/2010/wordprocessingShape">
                    <wps:wsp>
                      <wps:cNvSpPr/>
                      <wps:spPr>
                        <a:xfrm>
                          <a:off x="0" y="0"/>
                          <a:ext cx="1028700"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D78C8" w14:textId="646CAC9C" w:rsidR="00E76A3B" w:rsidRPr="00E1561D" w:rsidRDefault="00156E0A" w:rsidP="00E76A3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9D51F9">
                              <w:rPr>
                                <w:rFonts w:ascii="UD デジタル 教科書体 NP-B" w:eastAsia="UD デジタル 教科書体 NP-B" w:hint="eastAsia"/>
                                <w:color w:val="FFFFFF" w:themeColor="background1"/>
                                <w:sz w:val="22"/>
                                <w:szCs w:val="24"/>
                              </w:rPr>
                              <w:t>６</w:t>
                            </w:r>
                            <w:r>
                              <w:rPr>
                                <w:rFonts w:ascii="UD デジタル 教科書体 NP-B" w:eastAsia="UD デジタル 教科書体 NP-B" w:hint="eastAsia"/>
                                <w:color w:val="FFFFFF" w:themeColor="background1"/>
                                <w:sz w:val="22"/>
                                <w:szCs w:val="24"/>
                              </w:rPr>
                              <w:t>．</w:t>
                            </w:r>
                            <w:r w:rsidR="00E76A3B">
                              <w:rPr>
                                <w:rFonts w:ascii="UD デジタル 教科書体 NP-B" w:eastAsia="UD デジタル 教科書体 NP-B" w:hint="eastAsia"/>
                                <w:color w:val="FFFFFF" w:themeColor="background1"/>
                                <w:sz w:val="22"/>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ECB179" id="四角形: 角を丸くする 12" o:spid="_x0000_s1041" style="width:81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" fillcolor="#454551 [3215]" strokecolor="#8a8a9b [1951]" strokeweight="1.5pt">
                <v:stroke joinstyle="miter"/>
                <v:textbox>
                  <w:txbxContent>
                    <w:p w14:paraId="6D6D78C8" w14:textId="646CAC9C" w:rsidR="00E76A3B" w:rsidRPr="00E1561D" w:rsidRDefault="00156E0A" w:rsidP="00E76A3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9D51F9">
                        <w:rPr>
                          <w:rFonts w:ascii="UD デジタル 教科書体 NP-B" w:eastAsia="UD デジタル 教科書体 NP-B" w:hint="eastAsia"/>
                          <w:color w:val="FFFFFF" w:themeColor="background1"/>
                          <w:sz w:val="22"/>
                          <w:szCs w:val="24"/>
                        </w:rPr>
                        <w:t>６</w:t>
                      </w:r>
                      <w:r>
                        <w:rPr>
                          <w:rFonts w:ascii="UD デジタル 教科書体 NP-B" w:eastAsia="UD デジタル 教科書体 NP-B" w:hint="eastAsia"/>
                          <w:color w:val="FFFFFF" w:themeColor="background1"/>
                          <w:sz w:val="22"/>
                          <w:szCs w:val="24"/>
                        </w:rPr>
                        <w:t>．</w:t>
                      </w:r>
                      <w:r w:rsidR="00E76A3B">
                        <w:rPr>
                          <w:rFonts w:ascii="UD デジタル 教科書体 NP-B" w:eastAsia="UD デジタル 教科書体 NP-B" w:hint="eastAsia"/>
                          <w:color w:val="FFFFFF" w:themeColor="background1"/>
                          <w:sz w:val="22"/>
                          <w:szCs w:val="24"/>
                        </w:rPr>
                        <w:t>その他</w:t>
                      </w:r>
                    </w:p>
                  </w:txbxContent>
                </v:textbox>
                <w10:anchorlock/>
              </v:roundrect>
            </w:pict>
          </mc:Fallback>
        </mc:AlternateContent>
      </w:r>
    </w:p>
    <w:p w14:paraId="367767A3" w14:textId="4CF9B27E" w:rsidR="00E76A3B" w:rsidRDefault="00E76A3B" w:rsidP="00E76A3B">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5B2476" w:rsidRPr="00DD0611">
        <w:rPr>
          <w:rFonts w:ascii="メイリオ" w:eastAsia="メイリオ" w:hint="eastAsia"/>
          <w:color w:val="000000" w:themeColor="text1"/>
          <w:kern w:val="0"/>
        </w:rPr>
        <w:t>１</w:t>
      </w:r>
      <w:r w:rsidRPr="00DD0611">
        <w:rPr>
          <w:rFonts w:ascii="メイリオ" w:eastAsia="メイリオ" w:hint="eastAsia"/>
          <w:color w:val="000000" w:themeColor="text1"/>
          <w:kern w:val="0"/>
        </w:rPr>
        <w:t>）原則として基準要項、体育の部要項に定めるところによるが、これらと本要項が異なる場合には本要項が優先される。</w:t>
      </w:r>
    </w:p>
    <w:p w14:paraId="45BCED96" w14:textId="63EF1075" w:rsidR="00C0492A" w:rsidRPr="00C0492A" w:rsidRDefault="00C0492A" w:rsidP="00E76A3B">
      <w:pPr>
        <w:spacing w:line="360" w:lineRule="exact"/>
        <w:ind w:left="420" w:hangingChars="200" w:hanging="420"/>
        <w:rPr>
          <w:rFonts w:ascii="メイリオ" w:eastAsia="メイリオ"/>
          <w:b/>
          <w:bCs/>
          <w:color w:val="000000" w:themeColor="text1"/>
          <w:kern w:val="0"/>
        </w:rPr>
      </w:pPr>
      <w:r>
        <w:rPr>
          <w:rFonts w:ascii="メイリオ" w:eastAsia="メイリオ" w:hint="eastAsia"/>
          <w:color w:val="000000" w:themeColor="text1"/>
          <w:kern w:val="0"/>
        </w:rPr>
        <w:t>（２）</w:t>
      </w:r>
      <w:r w:rsidRPr="00C0492A">
        <w:rPr>
          <w:rFonts w:ascii="メイリオ" w:eastAsia="メイリオ" w:hint="eastAsia"/>
          <w:b/>
          <w:bCs/>
          <w:color w:val="000000" w:themeColor="text1"/>
          <w:kern w:val="0"/>
        </w:rPr>
        <w:t>参加者は、本部が指定する開会式・交歓プログラム等の全体行事（詳細は後日諸連絡にて記載）に参加するものとする。</w:t>
      </w:r>
    </w:p>
    <w:p w14:paraId="4084BC13" w14:textId="795D34F5" w:rsidR="00E76A3B" w:rsidRPr="00C0492A" w:rsidRDefault="00E76A3B" w:rsidP="00C5079D">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C0492A">
        <w:rPr>
          <w:rFonts w:ascii="メイリオ" w:eastAsia="メイリオ" w:hint="eastAsia"/>
          <w:color w:val="000000" w:themeColor="text1"/>
          <w:kern w:val="0"/>
        </w:rPr>
        <w:t>３</w:t>
      </w:r>
      <w:r w:rsidRPr="00C0492A">
        <w:rPr>
          <w:rFonts w:ascii="メイリオ" w:eastAsia="メイリオ" w:hint="eastAsia"/>
          <w:color w:val="000000" w:themeColor="text1"/>
          <w:kern w:val="0"/>
        </w:rPr>
        <w:t>）</w:t>
      </w:r>
      <w:r w:rsidR="00C5079D" w:rsidRPr="00C0492A">
        <w:rPr>
          <w:rFonts w:ascii="メイリオ" w:eastAsia="メイリオ" w:hint="eastAsia"/>
          <w:color w:val="000000" w:themeColor="text1"/>
          <w:kern w:val="0"/>
        </w:rPr>
        <w:t>参加者は大会本部を通じ、原則として指定宿舎（日本青年館ホテル・国立オリンピック記念青少年総合センター）へ申し込む</w:t>
      </w:r>
      <w:r w:rsidR="006E05DC" w:rsidRPr="00C0492A">
        <w:rPr>
          <w:rFonts w:ascii="メイリオ" w:eastAsia="メイリオ" w:hint="eastAsia"/>
          <w:color w:val="000000" w:themeColor="text1"/>
          <w:kern w:val="0"/>
        </w:rPr>
        <w:t>こと</w:t>
      </w:r>
      <w:r w:rsidR="00C5079D" w:rsidRPr="00C0492A">
        <w:rPr>
          <w:rFonts w:ascii="メイリオ" w:eastAsia="メイリオ" w:hint="eastAsia"/>
          <w:color w:val="000000" w:themeColor="text1"/>
          <w:kern w:val="0"/>
        </w:rPr>
        <w:t>とする。ただし、社会情勢や仕事の環境等により、指定宿舎への申し込みが困難な場合は、その限りではない。</w:t>
      </w:r>
    </w:p>
    <w:p w14:paraId="3F2FF11B" w14:textId="1F9DB65B" w:rsidR="00E76A3B" w:rsidRPr="00DD0611" w:rsidRDefault="00E76A3B" w:rsidP="00682DB4">
      <w:pPr>
        <w:spacing w:line="360" w:lineRule="exact"/>
        <w:ind w:left="420" w:hangingChars="200" w:hanging="420"/>
        <w:rPr>
          <w:rFonts w:ascii="メイリオ" w:eastAsia="メイリオ"/>
          <w:color w:val="000000" w:themeColor="text1"/>
          <w:kern w:val="0"/>
        </w:rPr>
      </w:pPr>
      <w:r w:rsidRPr="00DD0611">
        <w:rPr>
          <w:rFonts w:ascii="メイリオ" w:eastAsia="メイリオ" w:hint="eastAsia"/>
          <w:color w:val="000000" w:themeColor="text1"/>
          <w:kern w:val="0"/>
        </w:rPr>
        <w:t>（</w:t>
      </w:r>
      <w:r w:rsidR="00C0492A">
        <w:rPr>
          <w:rFonts w:ascii="メイリオ" w:eastAsia="メイリオ" w:hint="eastAsia"/>
          <w:color w:val="000000" w:themeColor="text1"/>
          <w:kern w:val="0"/>
        </w:rPr>
        <w:t>４</w:t>
      </w:r>
      <w:r w:rsidRPr="00DD0611">
        <w:rPr>
          <w:rFonts w:ascii="メイリオ" w:eastAsia="メイリオ" w:hint="eastAsia"/>
          <w:color w:val="000000" w:themeColor="text1"/>
          <w:kern w:val="0"/>
        </w:rPr>
        <w:t>）本大会</w:t>
      </w:r>
      <w:ins w:id="31" w:author="Mika SASAKI" w:date="2025-07-02T11:27:00Z" w16du:dateUtc="2025-07-02T02:27:00Z">
        <w:r w:rsidR="00682DB4" w:rsidRPr="00682DB4">
          <w:rPr>
            <w:rFonts w:ascii="メイリオ" w:eastAsia="メイリオ" w:hint="eastAsia"/>
            <w:color w:val="000000" w:themeColor="text1"/>
            <w:kern w:val="0"/>
          </w:rPr>
          <w:t>は、全日本剣道連盟「感染症予防ガイドライン」を遵守する。</w:t>
        </w:r>
      </w:ins>
      <w:del w:id="32" w:author="Mika SASAKI" w:date="2025-07-02T11:27:00Z" w16du:dateUtc="2025-07-02T02:27:00Z">
        <w:r w:rsidRPr="00DD0611" w:rsidDel="00682DB4">
          <w:rPr>
            <w:rFonts w:ascii="メイリオ" w:eastAsia="メイリオ" w:hint="eastAsia"/>
            <w:color w:val="000000" w:themeColor="text1"/>
            <w:kern w:val="0"/>
          </w:rPr>
          <w:delText>では、主催大会実施にあたっての感染拡大予防ガイドライン（</w:delText>
        </w:r>
        <w:r w:rsidRPr="00DD0611" w:rsidDel="00682DB4">
          <w:rPr>
            <w:rFonts w:ascii="メイリオ" w:eastAsia="メイリオ"/>
            <w:color w:val="000000" w:themeColor="text1"/>
            <w:kern w:val="0"/>
          </w:rPr>
          <w:delText>「大会出場及び運営にあたって」参照）により、出場および参加を認めない場合がある。</w:delText>
        </w:r>
      </w:del>
    </w:p>
    <w:p w14:paraId="41488DF4" w14:textId="54888A38" w:rsidR="00E76A3B" w:rsidDel="00682DB4" w:rsidRDefault="00E76A3B">
      <w:pPr>
        <w:spacing w:line="360" w:lineRule="exact"/>
        <w:ind w:left="424" w:hangingChars="202" w:hanging="424"/>
        <w:rPr>
          <w:del w:id="33" w:author="Mika SASAKI" w:date="2025-07-02T11:27:00Z" w16du:dateUtc="2025-07-02T02:27:00Z"/>
          <w:rFonts w:ascii="メイリオ" w:eastAsia="メイリオ"/>
          <w:color w:val="000000" w:themeColor="text1"/>
          <w:kern w:val="0"/>
        </w:rPr>
        <w:pPrChange w:id="34" w:author="Mika SASAKI" w:date="2025-07-02T11:29:00Z" w16du:dateUtc="2025-07-02T02:29:00Z">
          <w:pPr>
            <w:spacing w:line="360" w:lineRule="exact"/>
            <w:ind w:left="420" w:hangingChars="200" w:hanging="420"/>
          </w:pPr>
        </w:pPrChange>
      </w:pPr>
      <w:r w:rsidRPr="00DD0611">
        <w:rPr>
          <w:rFonts w:ascii="メイリオ" w:eastAsia="メイリオ" w:hint="eastAsia"/>
          <w:color w:val="000000" w:themeColor="text1"/>
          <w:kern w:val="0"/>
        </w:rPr>
        <w:t>（</w:t>
      </w:r>
      <w:r w:rsidR="00C0492A">
        <w:rPr>
          <w:rFonts w:ascii="メイリオ" w:eastAsia="メイリオ" w:hint="eastAsia"/>
          <w:color w:val="000000" w:themeColor="text1"/>
          <w:kern w:val="0"/>
        </w:rPr>
        <w:t>５</w:t>
      </w:r>
      <w:r w:rsidRPr="00DD0611">
        <w:rPr>
          <w:rFonts w:ascii="メイリオ" w:eastAsia="メイリオ" w:hint="eastAsia"/>
          <w:color w:val="000000" w:themeColor="text1"/>
          <w:kern w:val="0"/>
        </w:rPr>
        <w:t>）</w:t>
      </w:r>
      <w:ins w:id="35" w:author="Mika SASAKI" w:date="2025-07-02T11:27:00Z" w16du:dateUtc="2025-07-02T02:27:00Z">
        <w:r w:rsidR="00682DB4" w:rsidRPr="00682DB4">
          <w:rPr>
            <w:rFonts w:ascii="メイリオ" w:eastAsia="メイリオ" w:hint="eastAsia"/>
            <w:color w:val="000000" w:themeColor="text1"/>
            <w:kern w:val="0"/>
          </w:rPr>
          <w:t>面をつけて剣道を行う際には、飛沫の飛散防止等のため、口の部分を覆うシールドもしくは、</w:t>
        </w:r>
      </w:ins>
      <w:ins w:id="36" w:author="Mika SASAKI" w:date="2025-07-02T11:28:00Z" w16du:dateUtc="2025-07-02T02:28:00Z">
        <w:r w:rsidR="00682DB4">
          <w:rPr>
            <w:rFonts w:ascii="メイリオ" w:eastAsia="メイリオ" w:hint="eastAsia"/>
            <w:color w:val="000000" w:themeColor="text1"/>
            <w:kern w:val="0"/>
          </w:rPr>
          <w:t>面マスクを着用する。</w:t>
        </w:r>
      </w:ins>
      <w:del w:id="37" w:author="Mika SASAKI" w:date="2025-07-02T11:27:00Z" w16du:dateUtc="2025-07-02T02:27:00Z">
        <w:r w:rsidRPr="00DD0611" w:rsidDel="00682DB4">
          <w:rPr>
            <w:rFonts w:ascii="メイリオ" w:eastAsia="メイリオ" w:hint="eastAsia"/>
            <w:color w:val="000000" w:themeColor="text1"/>
            <w:kern w:val="0"/>
          </w:rPr>
          <w:delText>出場選手は、面マスク</w:delText>
        </w:r>
        <w:r w:rsidR="00612786" w:rsidDel="00682DB4">
          <w:rPr>
            <w:rFonts w:ascii="メイリオ" w:eastAsia="メイリオ" w:hint="eastAsia"/>
            <w:color w:val="000000" w:themeColor="text1"/>
            <w:kern w:val="0"/>
          </w:rPr>
          <w:delText>または</w:delText>
        </w:r>
        <w:r w:rsidR="00F5158D" w:rsidDel="00682DB4">
          <w:rPr>
            <w:rFonts w:ascii="メイリオ" w:eastAsia="メイリオ" w:hint="eastAsia"/>
            <w:color w:val="000000" w:themeColor="text1"/>
            <w:kern w:val="0"/>
          </w:rPr>
          <w:delText>、</w:delText>
        </w:r>
        <w:r w:rsidRPr="00DD0611" w:rsidDel="00682DB4">
          <w:rPr>
            <w:rFonts w:ascii="メイリオ" w:eastAsia="メイリオ" w:hint="eastAsia"/>
            <w:color w:val="000000" w:themeColor="text1"/>
            <w:kern w:val="0"/>
          </w:rPr>
          <w:delText>シールドを着用すること。</w:delText>
        </w:r>
      </w:del>
    </w:p>
    <w:p w14:paraId="3945581E" w14:textId="77777777" w:rsidR="00682DB4" w:rsidRPr="00DD0611" w:rsidRDefault="00682DB4">
      <w:pPr>
        <w:spacing w:line="360" w:lineRule="exact"/>
        <w:ind w:left="424" w:hangingChars="202" w:hanging="424"/>
        <w:rPr>
          <w:ins w:id="38" w:author="Mika SASAKI" w:date="2025-07-02T11:27:00Z" w16du:dateUtc="2025-07-02T02:27:00Z"/>
          <w:rFonts w:ascii="メイリオ" w:eastAsia="メイリオ"/>
          <w:color w:val="000000" w:themeColor="text1"/>
          <w:kern w:val="0"/>
        </w:rPr>
        <w:pPrChange w:id="39" w:author="Mika SASAKI" w:date="2025-07-02T11:29:00Z" w16du:dateUtc="2025-07-02T02:29:00Z">
          <w:pPr>
            <w:spacing w:line="360" w:lineRule="exact"/>
            <w:ind w:left="420" w:hangingChars="200" w:hanging="420"/>
          </w:pPr>
        </w:pPrChange>
      </w:pPr>
    </w:p>
    <w:p w14:paraId="177AA069" w14:textId="0C9A649F" w:rsidR="00E76A3B" w:rsidRPr="00DD0611" w:rsidDel="00682DB4" w:rsidRDefault="00E76A3B" w:rsidP="00682DB4">
      <w:pPr>
        <w:spacing w:line="360" w:lineRule="exact"/>
        <w:ind w:left="420" w:hangingChars="200" w:hanging="420"/>
        <w:rPr>
          <w:del w:id="40" w:author="Mika SASAKI" w:date="2025-07-02T11:27:00Z" w16du:dateUtc="2025-07-02T02:27:00Z"/>
          <w:rFonts w:ascii="メイリオ" w:eastAsia="メイリオ"/>
          <w:color w:val="000000" w:themeColor="text1"/>
          <w:kern w:val="0"/>
        </w:rPr>
      </w:pPr>
      <w:del w:id="41" w:author="Mika SASAKI" w:date="2025-07-02T11:27:00Z" w16du:dateUtc="2025-07-02T02:27:00Z">
        <w:r w:rsidRPr="00DD0611" w:rsidDel="00682DB4">
          <w:rPr>
            <w:rFonts w:ascii="メイリオ" w:eastAsia="メイリオ" w:hint="eastAsia"/>
            <w:color w:val="000000" w:themeColor="text1"/>
            <w:kern w:val="0"/>
          </w:rPr>
          <w:delText>（</w:delText>
        </w:r>
        <w:r w:rsidR="00C0492A" w:rsidDel="00682DB4">
          <w:rPr>
            <w:rFonts w:ascii="メイリオ" w:eastAsia="メイリオ" w:hint="eastAsia"/>
            <w:color w:val="000000" w:themeColor="text1"/>
            <w:kern w:val="0"/>
          </w:rPr>
          <w:delText>６</w:delText>
        </w:r>
        <w:r w:rsidRPr="00DD0611" w:rsidDel="00682DB4">
          <w:rPr>
            <w:rFonts w:ascii="メイリオ" w:eastAsia="メイリオ" w:hint="eastAsia"/>
            <w:color w:val="000000" w:themeColor="text1"/>
            <w:kern w:val="0"/>
          </w:rPr>
          <w:delText>）今後の感染拡大の状況により、試合方法等が変更となることがある。</w:delText>
        </w:r>
      </w:del>
    </w:p>
    <w:p w14:paraId="15C5AC3E" w14:textId="4304D6FF" w:rsidR="00E76A3B" w:rsidRPr="00C0492A" w:rsidRDefault="00C0492A" w:rsidP="00682DB4">
      <w:pPr>
        <w:spacing w:line="360" w:lineRule="exact"/>
        <w:ind w:left="420" w:hangingChars="200" w:hanging="420"/>
        <w:rPr>
          <w:rFonts w:ascii="メイリオ" w:eastAsia="メイリオ"/>
          <w:color w:val="000000" w:themeColor="text1"/>
          <w:kern w:val="0"/>
        </w:rPr>
      </w:pPr>
      <w:r>
        <w:rPr>
          <w:rFonts w:ascii="ＭＳ 明朝" w:hAnsi="ＭＳ 明朝"/>
          <w:noProof/>
          <w:lang w:val="ja-JP"/>
        </w:rPr>
        <w:drawing>
          <wp:anchor distT="0" distB="0" distL="114300" distR="114300" simplePos="0" relativeHeight="251664384" behindDoc="0" locked="0" layoutInCell="1" allowOverlap="1" wp14:anchorId="00B4E63C" wp14:editId="30C921F9">
            <wp:simplePos x="0" y="0"/>
            <wp:positionH relativeFrom="column">
              <wp:posOffset>724306</wp:posOffset>
            </wp:positionH>
            <wp:positionV relativeFrom="paragraph">
              <wp:posOffset>7451192</wp:posOffset>
            </wp:positionV>
            <wp:extent cx="4679950" cy="1008380"/>
            <wp:effectExtent l="0" t="0" r="635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形 2"/>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79950" cy="1008380"/>
                    </a:xfrm>
                    <a:prstGeom prst="rect">
                      <a:avLst/>
                    </a:prstGeom>
                    <a:noFill/>
                    <a:ln>
                      <a:noFill/>
                    </a:ln>
                  </pic:spPr>
                </pic:pic>
              </a:graphicData>
            </a:graphic>
          </wp:anchor>
        </w:drawing>
      </w:r>
      <w:r w:rsidR="00E76A3B" w:rsidRPr="00DD0611">
        <w:rPr>
          <w:rFonts w:ascii="メイリオ" w:eastAsia="メイリオ" w:hint="eastAsia"/>
          <w:color w:val="000000" w:themeColor="text1"/>
          <w:kern w:val="0"/>
        </w:rPr>
        <w:t>（</w:t>
      </w:r>
      <w:ins w:id="42" w:author="Mika SASAKI" w:date="2025-07-03T12:59:00Z" w16du:dateUtc="2025-07-03T03:59:00Z">
        <w:r w:rsidR="000F56F5">
          <w:rPr>
            <w:rFonts w:ascii="メイリオ" w:eastAsia="メイリオ" w:hint="eastAsia"/>
            <w:color w:val="000000" w:themeColor="text1"/>
            <w:kern w:val="0"/>
          </w:rPr>
          <w:t>６</w:t>
        </w:r>
      </w:ins>
      <w:del w:id="43" w:author="Mika SASAKI" w:date="2025-07-03T12:59:00Z" w16du:dateUtc="2025-07-03T03:59:00Z">
        <w:r w:rsidDel="000F56F5">
          <w:rPr>
            <w:rFonts w:ascii="メイリオ" w:eastAsia="メイリオ" w:hint="eastAsia"/>
            <w:color w:val="000000" w:themeColor="text1"/>
            <w:kern w:val="0"/>
          </w:rPr>
          <w:delText>７</w:delText>
        </w:r>
      </w:del>
      <w:r w:rsidR="00E76A3B" w:rsidRPr="00DD0611">
        <w:rPr>
          <w:rFonts w:ascii="メイリオ" w:eastAsia="メイリオ" w:hint="eastAsia"/>
          <w:color w:val="000000" w:themeColor="text1"/>
          <w:kern w:val="0"/>
        </w:rPr>
        <w:t>）記載のない内容については主催者で判断する。</w:t>
      </w:r>
    </w:p>
    <w:sectPr w:rsidR="00E76A3B" w:rsidRPr="00C0492A" w:rsidSect="00B534E1">
      <w:headerReference w:type="default" r:id="rId14"/>
      <w:pgSz w:w="11906" w:h="16838"/>
      <w:pgMar w:top="170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35CB" w14:textId="77777777" w:rsidR="0089016B" w:rsidRDefault="0089016B" w:rsidP="0089016B">
      <w:r>
        <w:separator/>
      </w:r>
    </w:p>
  </w:endnote>
  <w:endnote w:type="continuationSeparator" w:id="0">
    <w:p w14:paraId="439E4944" w14:textId="77777777" w:rsidR="0089016B" w:rsidRDefault="0089016B" w:rsidP="0089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7DE2" w14:textId="77777777" w:rsidR="0089016B" w:rsidRDefault="0089016B" w:rsidP="0089016B">
      <w:r>
        <w:separator/>
      </w:r>
    </w:p>
  </w:footnote>
  <w:footnote w:type="continuationSeparator" w:id="0">
    <w:p w14:paraId="707486FF" w14:textId="77777777" w:rsidR="0089016B" w:rsidRDefault="0089016B" w:rsidP="0089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E3A8" w14:textId="70815993" w:rsidR="00C93EE7" w:rsidRDefault="00C93EE7" w:rsidP="00C93EE7">
    <w:pPr>
      <w:jc w:val="left"/>
      <w:rPr>
        <w:rFonts w:ascii="UD デジタル 教科書体 NP-B" w:eastAsia="UD デジタル 教科書体 NP-B"/>
        <w:u w:val="single"/>
      </w:rPr>
    </w:pPr>
    <w:r w:rsidRPr="0089016B">
      <w:rPr>
        <w:rFonts w:ascii="UD デジタル 教科書体 NP-B" w:eastAsia="UD デジタル 教科書体 NP-B" w:hint="eastAsia"/>
        <w:sz w:val="24"/>
        <w:szCs w:val="28"/>
        <w:u w:val="single"/>
      </w:rPr>
      <w:t>第７</w:t>
    </w:r>
    <w:r w:rsidR="006373BE">
      <w:rPr>
        <w:rFonts w:ascii="UD デジタル 教科書体 NP-B" w:eastAsia="UD デジタル 教科書体 NP-B" w:hint="eastAsia"/>
        <w:sz w:val="24"/>
        <w:szCs w:val="28"/>
        <w:u w:val="single"/>
      </w:rPr>
      <w:t>３</w:t>
    </w:r>
    <w:r w:rsidRPr="0089016B">
      <w:rPr>
        <w:rFonts w:ascii="UD デジタル 教科書体 NP-B" w:eastAsia="UD デジタル 教科書体 NP-B" w:hint="eastAsia"/>
        <w:sz w:val="24"/>
        <w:szCs w:val="28"/>
        <w:u w:val="single"/>
      </w:rPr>
      <w:t xml:space="preserve">回全国青年大会　</w:t>
    </w:r>
    <w:r>
      <w:rPr>
        <w:rFonts w:ascii="UD デジタル 教科書体 NP-B" w:eastAsia="UD デジタル 教科書体 NP-B" w:hint="eastAsia"/>
        <w:sz w:val="24"/>
        <w:szCs w:val="28"/>
        <w:u w:val="single"/>
      </w:rPr>
      <w:t xml:space="preserve">　　　　</w:t>
    </w:r>
    <w:r w:rsidRPr="0089016B">
      <w:rPr>
        <w:rFonts w:ascii="UD デジタル 教科書体 NP-B" w:eastAsia="UD デジタル 教科書体 NP-B" w:hint="eastAsia"/>
        <w:u w:val="single"/>
      </w:rPr>
      <w:t xml:space="preserve">　　　　　　　</w:t>
    </w:r>
    <w:r>
      <w:rPr>
        <w:rFonts w:ascii="UD デジタル 教科書体 NP-B" w:eastAsia="UD デジタル 教科書体 NP-B" w:hint="eastAsia"/>
        <w:u w:val="single"/>
      </w:rPr>
      <w:t xml:space="preserve">　　　　</w:t>
    </w:r>
    <w:r w:rsidRPr="0089016B">
      <w:rPr>
        <w:rFonts w:ascii="UD デジタル 教科書体 NP-B" w:eastAsia="UD デジタル 教科書体 NP-B" w:hint="eastAsia"/>
        <w:u w:val="single"/>
      </w:rPr>
      <w:t xml:space="preserve">　　　　　　　　　　　</w:t>
    </w:r>
    <w:r>
      <w:rPr>
        <w:rFonts w:ascii="UD デジタル 教科書体 NP-B" w:eastAsia="UD デジタル 教科書体 NP-B" w:hint="eastAsia"/>
        <w:u w:val="single"/>
      </w:rPr>
      <w:t xml:space="preserve">　</w:t>
    </w:r>
    <w:r w:rsidRPr="0089016B">
      <w:rPr>
        <w:rFonts w:ascii="UD デジタル 教科書体 NP-B" w:eastAsia="UD デジタル 教科書体 NP-B" w:hint="eastAsia"/>
        <w:u w:val="single"/>
      </w:rPr>
      <w:t xml:space="preserve">　　　</w:t>
    </w:r>
    <w:r>
      <w:rPr>
        <w:rFonts w:ascii="UD デジタル 教科書体 NP-B" w:eastAsia="UD デジタル 教科書体 NP-B" w:hint="eastAsia"/>
        <w:u w:val="single"/>
      </w:rPr>
      <w:t xml:space="preserve">　　　</w:t>
    </w:r>
  </w:p>
  <w:p w14:paraId="6E47A637" w14:textId="1EA9A7D5" w:rsidR="0089016B" w:rsidRPr="0089016B" w:rsidRDefault="00C93EE7" w:rsidP="00C93EE7">
    <w:pPr>
      <w:pStyle w:val="a4"/>
      <w:jc w:val="right"/>
      <w:rPr>
        <w:rFonts w:ascii="UD デジタル 教科書体 NP-B" w:eastAsia="UD デジタル 教科書体 NP-B"/>
        <w:u w:val="single"/>
      </w:rPr>
    </w:pPr>
    <w:r>
      <w:rPr>
        <w:rFonts w:ascii="UD デジタル 教科書体 NP-B" w:eastAsia="UD デジタル 教科書体 NP-B" w:hint="eastAsia"/>
        <w:sz w:val="24"/>
        <w:szCs w:val="28"/>
      </w:rPr>
      <w:t xml:space="preserve">　</w:t>
    </w:r>
    <w:r w:rsidRPr="00C06AF0">
      <w:rPr>
        <w:rFonts w:ascii="UD デジタル 教科書体 NP-B" w:eastAsia="UD デジタル 教科書体 NP-B" w:hint="eastAsia"/>
        <w:sz w:val="24"/>
        <w:szCs w:val="28"/>
      </w:rPr>
      <w:t>体育の部</w:t>
    </w:r>
    <w:r>
      <w:rPr>
        <w:rFonts w:ascii="UD デジタル 教科書体 NP-B" w:eastAsia="UD デジタル 教科書体 NP-B" w:hint="eastAsia"/>
        <w:sz w:val="24"/>
        <w:szCs w:val="28"/>
      </w:rPr>
      <w:t xml:space="preserve">　</w:t>
    </w:r>
    <w:r w:rsidRPr="00C06AF0">
      <w:rPr>
        <w:rFonts w:ascii="UD デジタル 教科書体 NP-B" w:eastAsia="UD デジタル 教科書体 NP-B" w:hint="eastAsia"/>
        <w:sz w:val="24"/>
        <w:szCs w:val="28"/>
      </w:rPr>
      <w:t xml:space="preserve">　　　</w:t>
    </w:r>
  </w:p>
  <w:p w14:paraId="7E86C8BE" w14:textId="61DE38FF" w:rsidR="0089016B" w:rsidRPr="0089016B" w:rsidRDefault="0089016B" w:rsidP="0089016B">
    <w:pPr>
      <w:pStyle w:val="a4"/>
      <w:rPr>
        <w:rFonts w:ascii="UD デジタル 教科書体 NP-B" w:eastAsia="UD デジタル 教科書体 NP-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F5017"/>
    <w:multiLevelType w:val="hybridMultilevel"/>
    <w:tmpl w:val="B74C4EAE"/>
    <w:lvl w:ilvl="0" w:tplc="2CBEF132">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4508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a SASAKI">
    <w15:presenceInfo w15:providerId="Windows Live" w15:userId="52c4814f61fff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AA"/>
    <w:rsid w:val="0004213E"/>
    <w:rsid w:val="00050513"/>
    <w:rsid w:val="00083277"/>
    <w:rsid w:val="00096EAD"/>
    <w:rsid w:val="000A4C62"/>
    <w:rsid w:val="000D6B0E"/>
    <w:rsid w:val="000F56F5"/>
    <w:rsid w:val="001216DB"/>
    <w:rsid w:val="00156E0A"/>
    <w:rsid w:val="00174AB2"/>
    <w:rsid w:val="0017673A"/>
    <w:rsid w:val="00186FFF"/>
    <w:rsid w:val="00197121"/>
    <w:rsid w:val="001E44A1"/>
    <w:rsid w:val="00215E0B"/>
    <w:rsid w:val="002644AB"/>
    <w:rsid w:val="0028381A"/>
    <w:rsid w:val="00292A56"/>
    <w:rsid w:val="002A2D0A"/>
    <w:rsid w:val="002C0F72"/>
    <w:rsid w:val="00305297"/>
    <w:rsid w:val="00313DB6"/>
    <w:rsid w:val="00335671"/>
    <w:rsid w:val="0034755F"/>
    <w:rsid w:val="00364260"/>
    <w:rsid w:val="003643AA"/>
    <w:rsid w:val="003821D0"/>
    <w:rsid w:val="00383A53"/>
    <w:rsid w:val="00390E3F"/>
    <w:rsid w:val="003A62E5"/>
    <w:rsid w:val="003D29C8"/>
    <w:rsid w:val="003D2F97"/>
    <w:rsid w:val="00442166"/>
    <w:rsid w:val="004466C4"/>
    <w:rsid w:val="004544A6"/>
    <w:rsid w:val="00484B43"/>
    <w:rsid w:val="004D2FE1"/>
    <w:rsid w:val="004F55FD"/>
    <w:rsid w:val="00532422"/>
    <w:rsid w:val="00547461"/>
    <w:rsid w:val="005A6CFA"/>
    <w:rsid w:val="005B2476"/>
    <w:rsid w:val="005E24AA"/>
    <w:rsid w:val="005E59A4"/>
    <w:rsid w:val="00612786"/>
    <w:rsid w:val="006373BE"/>
    <w:rsid w:val="006472B3"/>
    <w:rsid w:val="006745BC"/>
    <w:rsid w:val="00675F00"/>
    <w:rsid w:val="00682DB4"/>
    <w:rsid w:val="00697424"/>
    <w:rsid w:val="006E05DC"/>
    <w:rsid w:val="006E560A"/>
    <w:rsid w:val="006E7C8E"/>
    <w:rsid w:val="006F4E80"/>
    <w:rsid w:val="007411EA"/>
    <w:rsid w:val="00742C3F"/>
    <w:rsid w:val="00750D18"/>
    <w:rsid w:val="007C60B7"/>
    <w:rsid w:val="007D6FBE"/>
    <w:rsid w:val="007F07BA"/>
    <w:rsid w:val="0081762F"/>
    <w:rsid w:val="0084573F"/>
    <w:rsid w:val="008548D3"/>
    <w:rsid w:val="008708B1"/>
    <w:rsid w:val="0089016B"/>
    <w:rsid w:val="00890DD3"/>
    <w:rsid w:val="009363E6"/>
    <w:rsid w:val="00942609"/>
    <w:rsid w:val="00957741"/>
    <w:rsid w:val="00983526"/>
    <w:rsid w:val="009B00C5"/>
    <w:rsid w:val="009D36FB"/>
    <w:rsid w:val="009D51F9"/>
    <w:rsid w:val="009E0979"/>
    <w:rsid w:val="00A4779F"/>
    <w:rsid w:val="00A516B4"/>
    <w:rsid w:val="00A704C4"/>
    <w:rsid w:val="00AD2D3D"/>
    <w:rsid w:val="00AD521E"/>
    <w:rsid w:val="00B45376"/>
    <w:rsid w:val="00B534E1"/>
    <w:rsid w:val="00BB6677"/>
    <w:rsid w:val="00BF6743"/>
    <w:rsid w:val="00C0390E"/>
    <w:rsid w:val="00C0492A"/>
    <w:rsid w:val="00C06AF0"/>
    <w:rsid w:val="00C460FD"/>
    <w:rsid w:val="00C5079D"/>
    <w:rsid w:val="00C736DC"/>
    <w:rsid w:val="00C85BB3"/>
    <w:rsid w:val="00C92024"/>
    <w:rsid w:val="00C93EE7"/>
    <w:rsid w:val="00CA2324"/>
    <w:rsid w:val="00CB52FD"/>
    <w:rsid w:val="00CC518C"/>
    <w:rsid w:val="00CE1399"/>
    <w:rsid w:val="00D34255"/>
    <w:rsid w:val="00D42736"/>
    <w:rsid w:val="00DA120C"/>
    <w:rsid w:val="00DD0611"/>
    <w:rsid w:val="00DD4DE9"/>
    <w:rsid w:val="00E044A4"/>
    <w:rsid w:val="00E10AAE"/>
    <w:rsid w:val="00E1561D"/>
    <w:rsid w:val="00E20F92"/>
    <w:rsid w:val="00E439A5"/>
    <w:rsid w:val="00E57784"/>
    <w:rsid w:val="00E72631"/>
    <w:rsid w:val="00E76A3B"/>
    <w:rsid w:val="00EA203E"/>
    <w:rsid w:val="00EF1B03"/>
    <w:rsid w:val="00F23904"/>
    <w:rsid w:val="00F46B2E"/>
    <w:rsid w:val="00F5158D"/>
    <w:rsid w:val="00F8748D"/>
    <w:rsid w:val="00FA628F"/>
    <w:rsid w:val="00FC7C3E"/>
    <w:rsid w:val="00FE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6E71E25"/>
  <w15:chartTrackingRefBased/>
  <w15:docId w15:val="{1C7E349E-D30B-427B-8446-2DD0FCA8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16B"/>
    <w:pPr>
      <w:tabs>
        <w:tab w:val="center" w:pos="4252"/>
        <w:tab w:val="right" w:pos="8504"/>
      </w:tabs>
      <w:snapToGrid w:val="0"/>
    </w:pPr>
  </w:style>
  <w:style w:type="character" w:customStyle="1" w:styleId="a5">
    <w:name w:val="ヘッダー (文字)"/>
    <w:basedOn w:val="a0"/>
    <w:link w:val="a4"/>
    <w:uiPriority w:val="99"/>
    <w:rsid w:val="0089016B"/>
  </w:style>
  <w:style w:type="paragraph" w:styleId="a6">
    <w:name w:val="footer"/>
    <w:basedOn w:val="a"/>
    <w:link w:val="a7"/>
    <w:uiPriority w:val="99"/>
    <w:unhideWhenUsed/>
    <w:rsid w:val="0089016B"/>
    <w:pPr>
      <w:tabs>
        <w:tab w:val="center" w:pos="4252"/>
        <w:tab w:val="right" w:pos="8504"/>
      </w:tabs>
      <w:snapToGrid w:val="0"/>
    </w:pPr>
  </w:style>
  <w:style w:type="character" w:customStyle="1" w:styleId="a7">
    <w:name w:val="フッター (文字)"/>
    <w:basedOn w:val="a0"/>
    <w:link w:val="a6"/>
    <w:uiPriority w:val="99"/>
    <w:rsid w:val="0089016B"/>
  </w:style>
  <w:style w:type="paragraph" w:styleId="a8">
    <w:name w:val="List Paragraph"/>
    <w:basedOn w:val="a"/>
    <w:uiPriority w:val="34"/>
    <w:qFormat/>
    <w:rsid w:val="009E0979"/>
    <w:pPr>
      <w:ind w:leftChars="400" w:left="840"/>
    </w:pPr>
  </w:style>
  <w:style w:type="table" w:customStyle="1" w:styleId="1">
    <w:name w:val="表 (格子)1"/>
    <w:basedOn w:val="a1"/>
    <w:next w:val="a3"/>
    <w:rsid w:val="006745B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6745B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6745B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8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740656">
      <w:bodyDiv w:val="1"/>
      <w:marLeft w:val="0"/>
      <w:marRight w:val="0"/>
      <w:marTop w:val="0"/>
      <w:marBottom w:val="0"/>
      <w:divBdr>
        <w:top w:val="none" w:sz="0" w:space="0" w:color="auto"/>
        <w:left w:val="none" w:sz="0" w:space="0" w:color="auto"/>
        <w:bottom w:val="none" w:sz="0" w:space="0" w:color="auto"/>
        <w:right w:val="none" w:sz="0" w:space="0" w:color="auto"/>
      </w:divBdr>
    </w:div>
    <w:div w:id="1570191424">
      <w:bodyDiv w:val="1"/>
      <w:marLeft w:val="0"/>
      <w:marRight w:val="0"/>
      <w:marTop w:val="0"/>
      <w:marBottom w:val="0"/>
      <w:divBdr>
        <w:top w:val="none" w:sz="0" w:space="0" w:color="auto"/>
        <w:left w:val="none" w:sz="0" w:space="0" w:color="auto"/>
        <w:bottom w:val="none" w:sz="0" w:space="0" w:color="auto"/>
        <w:right w:val="none" w:sz="0" w:space="0" w:color="auto"/>
      </w:divBdr>
    </w:div>
    <w:div w:id="1876623379">
      <w:bodyDiv w:val="1"/>
      <w:marLeft w:val="0"/>
      <w:marRight w:val="0"/>
      <w:marTop w:val="0"/>
      <w:marBottom w:val="0"/>
      <w:divBdr>
        <w:top w:val="none" w:sz="0" w:space="0" w:color="auto"/>
        <w:left w:val="none" w:sz="0" w:space="0" w:color="auto"/>
        <w:bottom w:val="none" w:sz="0" w:space="0" w:color="auto"/>
        <w:right w:val="none" w:sz="0" w:space="0" w:color="auto"/>
      </w:divBdr>
    </w:div>
    <w:div w:id="20489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EB7D-6E00-4700-9C6E-E9C1A374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 Kikuhara</dc:creator>
  <cp:keywords/>
  <dc:description/>
  <cp:lastModifiedBy>Mika SASAKI</cp:lastModifiedBy>
  <cp:revision>56</cp:revision>
  <cp:lastPrinted>2025-07-03T04:14:00Z</cp:lastPrinted>
  <dcterms:created xsi:type="dcterms:W3CDTF">2022-04-20T04:58:00Z</dcterms:created>
  <dcterms:modified xsi:type="dcterms:W3CDTF">2025-07-03T04:14:00Z</dcterms:modified>
</cp:coreProperties>
</file>